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525307" w:rsidRDefault="00525307" w:rsidP="00A60C6D">
      <w:pPr>
        <w:pStyle w:val="Ttulonvel2"/>
        <w:spacing w:line="360" w:lineRule="auto"/>
        <w:rPr>
          <w:i w:val="0"/>
        </w:rPr>
      </w:pPr>
    </w:p>
    <w:p w:rsidR="003F1B43" w:rsidRDefault="003F1B43" w:rsidP="00A60C6D">
      <w:pPr>
        <w:pStyle w:val="Ttulonvel2"/>
        <w:spacing w:line="360" w:lineRule="auto"/>
        <w:rPr>
          <w:i w:val="0"/>
        </w:rPr>
      </w:pPr>
      <w:r>
        <w:rPr>
          <w:i w:val="0"/>
        </w:rPr>
        <w:t>A redução de itens como uma alternativa para a Escala Triangular do Amor</w:t>
      </w:r>
    </w:p>
    <w:p w:rsidR="006C36B7" w:rsidRDefault="006C36B7" w:rsidP="00A60C6D">
      <w:pPr>
        <w:pStyle w:val="Ttulonvel2"/>
        <w:spacing w:line="360" w:lineRule="auto"/>
        <w:rPr>
          <w:i w:val="0"/>
          <w:lang w:val="en-US"/>
        </w:rPr>
      </w:pPr>
      <w:r>
        <w:rPr>
          <w:i w:val="0"/>
          <w:lang w:val="en-US"/>
        </w:rPr>
        <w:t>The i</w:t>
      </w:r>
      <w:r w:rsidRPr="006C36B7">
        <w:rPr>
          <w:i w:val="0"/>
          <w:lang w:val="en-US"/>
        </w:rPr>
        <w:t>tem reduction as a</w:t>
      </w:r>
      <w:r>
        <w:rPr>
          <w:i w:val="0"/>
          <w:lang w:val="en-US"/>
        </w:rPr>
        <w:t>n</w:t>
      </w:r>
      <w:r w:rsidRPr="006C36B7">
        <w:rPr>
          <w:i w:val="0"/>
          <w:lang w:val="en-US"/>
        </w:rPr>
        <w:t xml:space="preserve"> alternative to Triangular Love Scal</w:t>
      </w:r>
      <w:r>
        <w:rPr>
          <w:i w:val="0"/>
          <w:lang w:val="en-US"/>
        </w:rPr>
        <w:t>e</w:t>
      </w:r>
    </w:p>
    <w:p w:rsidR="00E02A07" w:rsidRPr="00E02A07" w:rsidRDefault="00E02A07" w:rsidP="00A60C6D">
      <w:pPr>
        <w:pStyle w:val="Ttulonvel2"/>
        <w:spacing w:line="360" w:lineRule="auto"/>
        <w:rPr>
          <w:i w:val="0"/>
          <w:lang w:val="es-ES"/>
        </w:rPr>
      </w:pPr>
      <w:r w:rsidRPr="00E02A07">
        <w:rPr>
          <w:i w:val="0"/>
          <w:lang w:val="es-ES"/>
        </w:rPr>
        <w:t>La redu</w:t>
      </w:r>
      <w:r w:rsidR="007342B9">
        <w:rPr>
          <w:i w:val="0"/>
          <w:lang w:val="es-ES"/>
        </w:rPr>
        <w:t>c</w:t>
      </w:r>
      <w:r w:rsidRPr="00E02A07">
        <w:rPr>
          <w:i w:val="0"/>
          <w:lang w:val="es-ES"/>
        </w:rPr>
        <w:t>ci</w:t>
      </w:r>
      <w:r w:rsidR="007342B9">
        <w:rPr>
          <w:i w:val="0"/>
          <w:lang w:val="es-ES"/>
        </w:rPr>
        <w:t>ón de ítem</w:t>
      </w:r>
      <w:r w:rsidR="007342B9" w:rsidRPr="00E02A07">
        <w:rPr>
          <w:i w:val="0"/>
          <w:lang w:val="es-ES"/>
        </w:rPr>
        <w:t>s</w:t>
      </w:r>
      <w:r w:rsidRPr="00E02A07">
        <w:rPr>
          <w:i w:val="0"/>
          <w:lang w:val="es-ES"/>
        </w:rPr>
        <w:t xml:space="preserve"> como una </w:t>
      </w:r>
      <w:r w:rsidR="007342B9">
        <w:rPr>
          <w:i w:val="0"/>
          <w:lang w:val="es-ES"/>
        </w:rPr>
        <w:t>alternativa</w:t>
      </w:r>
      <w:r w:rsidRPr="00E02A07">
        <w:rPr>
          <w:i w:val="0"/>
          <w:lang w:val="es-ES"/>
        </w:rPr>
        <w:t xml:space="preserve"> para la Escala Triangular del Amor</w:t>
      </w:r>
    </w:p>
    <w:p w:rsidR="00E02A07" w:rsidRPr="007342B9" w:rsidRDefault="00E02A07" w:rsidP="00A60C6D">
      <w:pPr>
        <w:pStyle w:val="Ttulonvel2"/>
        <w:spacing w:line="360" w:lineRule="auto"/>
        <w:rPr>
          <w:i w:val="0"/>
          <w:lang w:val="es-ES"/>
        </w:rPr>
      </w:pPr>
    </w:p>
    <w:p w:rsidR="003F1B43" w:rsidRPr="008C2339" w:rsidRDefault="00263B7A">
      <w:pPr>
        <w:spacing w:before="0" w:after="0" w:line="240" w:lineRule="auto"/>
        <w:rPr>
          <w:ins w:id="0" w:author="Ana" w:date="2014-03-17T10:33:00Z"/>
          <w:lang w:val="es-ES_tradnl"/>
          <w:rPrChange w:id="1" w:author="Ana" w:date="2014-03-17T10:49:00Z">
            <w:rPr>
              <w:ins w:id="2" w:author="Ana" w:date="2014-03-17T10:33:00Z"/>
              <w:lang w:val="pt-PT"/>
            </w:rPr>
          </w:rPrChange>
        </w:rPr>
      </w:pPr>
      <w:r w:rsidRPr="008C2339">
        <w:rPr>
          <w:lang w:val="es-ES_tradnl"/>
          <w:rPrChange w:id="3" w:author="Ana" w:date="2014-03-17T10:49:00Z">
            <w:rPr>
              <w:lang w:val="es-ES"/>
            </w:rPr>
          </w:rPrChange>
        </w:rPr>
        <w:br w:type="page"/>
      </w:r>
    </w:p>
    <w:p w:rsidR="00F640F4" w:rsidRPr="0062391F" w:rsidDel="008C2339" w:rsidRDefault="00F640F4">
      <w:pPr>
        <w:spacing w:before="0" w:after="0" w:line="240" w:lineRule="auto"/>
        <w:rPr>
          <w:del w:id="4" w:author="Ana" w:date="2014-03-17T10:48:00Z"/>
          <w:rFonts w:ascii="Times New Roman" w:hAnsi="Times New Roman" w:cs="Times New Roman"/>
          <w:i/>
          <w:iCs/>
          <w:sz w:val="24"/>
          <w:szCs w:val="24"/>
          <w:lang w:val="pt-PT"/>
          <w:rPrChange w:id="5" w:author="Ana" w:date="2014-03-17T10:31:00Z">
            <w:rPr>
              <w:del w:id="6" w:author="Ana" w:date="2014-03-17T10:48:00Z"/>
              <w:rFonts w:ascii="Times New Roman" w:hAnsi="Times New Roman" w:cs="Times New Roman"/>
              <w:i/>
              <w:iCs/>
              <w:sz w:val="24"/>
              <w:szCs w:val="24"/>
              <w:lang w:val="es-ES"/>
            </w:rPr>
          </w:rPrChange>
        </w:rPr>
      </w:pPr>
    </w:p>
    <w:p w:rsidR="00E6530C" w:rsidRPr="001B3027" w:rsidRDefault="00E6530C" w:rsidP="001B3027">
      <w:pPr>
        <w:pStyle w:val="Ttulonvel2"/>
        <w:ind w:firstLine="567"/>
        <w:jc w:val="left"/>
        <w:rPr>
          <w:b/>
          <w:i w:val="0"/>
        </w:rPr>
      </w:pPr>
      <w:r w:rsidRPr="001B3027">
        <w:rPr>
          <w:b/>
          <w:i w:val="0"/>
        </w:rPr>
        <w:t>Resumo</w:t>
      </w:r>
    </w:p>
    <w:p w:rsidR="000F45AE" w:rsidRDefault="000F45AE" w:rsidP="001B3027">
      <w:pPr>
        <w:pStyle w:val="Ttulonvel2"/>
        <w:ind w:firstLine="567"/>
        <w:rPr>
          <w:i w:val="0"/>
        </w:rPr>
      </w:pPr>
    </w:p>
    <w:p w:rsidR="00E6530C" w:rsidRPr="00525307" w:rsidRDefault="00E6530C" w:rsidP="001B3027">
      <w:pPr>
        <w:pStyle w:val="Ttulonvel2"/>
        <w:ind w:firstLine="567"/>
        <w:jc w:val="left"/>
        <w:rPr>
          <w:i w:val="0"/>
        </w:rPr>
      </w:pPr>
      <w:r>
        <w:rPr>
          <w:i w:val="0"/>
        </w:rPr>
        <w:t xml:space="preserve">O objetivo desse estudo foi verificar as propriedades psicométricas da Escala Triangular do Amor de </w:t>
      </w:r>
      <w:proofErr w:type="spellStart"/>
      <w:r>
        <w:rPr>
          <w:i w:val="0"/>
        </w:rPr>
        <w:t>Sternberg</w:t>
      </w:r>
      <w:proofErr w:type="spellEnd"/>
      <w:r>
        <w:rPr>
          <w:i w:val="0"/>
        </w:rPr>
        <w:t xml:space="preserve"> Reduzida (ETAS-R)</w:t>
      </w:r>
      <w:r w:rsidR="00111961">
        <w:rPr>
          <w:i w:val="0"/>
        </w:rPr>
        <w:t xml:space="preserve">. </w:t>
      </w:r>
      <w:r w:rsidR="001E584B">
        <w:rPr>
          <w:i w:val="0"/>
        </w:rPr>
        <w:t>R</w:t>
      </w:r>
      <w:r w:rsidR="00365F87">
        <w:rPr>
          <w:i w:val="0"/>
        </w:rPr>
        <w:t>esponderam à e</w:t>
      </w:r>
      <w:r w:rsidR="00111961">
        <w:rPr>
          <w:i w:val="0"/>
        </w:rPr>
        <w:t xml:space="preserve">scala 1523 sujeitos de 13 estados brasileiros. Os </w:t>
      </w:r>
      <w:r w:rsidR="00111961" w:rsidRPr="00525307">
        <w:rPr>
          <w:i w:val="0"/>
        </w:rPr>
        <w:t xml:space="preserve">resultados </w:t>
      </w:r>
      <w:r w:rsidR="00283CA8" w:rsidRPr="00525307">
        <w:rPr>
          <w:i w:val="0"/>
        </w:rPr>
        <w:t>indic</w:t>
      </w:r>
      <w:r w:rsidR="00111961" w:rsidRPr="00525307">
        <w:rPr>
          <w:i w:val="0"/>
        </w:rPr>
        <w:t xml:space="preserve">aram que a versão reduzida possui boa precisão e itens com cargas fortes </w:t>
      </w:r>
      <w:del w:id="7" w:author="User" w:date="2014-06-29T22:08:00Z">
        <w:r w:rsidR="00111961" w:rsidRPr="00525307" w:rsidDel="00CC66D6">
          <w:rPr>
            <w:i w:val="0"/>
          </w:rPr>
          <w:delText xml:space="preserve">em </w:delText>
        </w:r>
      </w:del>
      <w:ins w:id="8" w:author="User" w:date="2014-06-29T22:08:00Z">
        <w:r w:rsidR="00CC66D6">
          <w:rPr>
            <w:i w:val="0"/>
          </w:rPr>
          <w:t>n</w:t>
        </w:r>
      </w:ins>
      <w:r w:rsidR="00111961" w:rsidRPr="00525307">
        <w:rPr>
          <w:i w:val="0"/>
        </w:rPr>
        <w:t xml:space="preserve">um único fator. Análise fatorial confirmatória mostrou invariância da estrutura fatorial </w:t>
      </w:r>
      <w:r w:rsidR="00A93AD9" w:rsidRPr="00525307">
        <w:rPr>
          <w:i w:val="0"/>
        </w:rPr>
        <w:t xml:space="preserve">da ETAS-R por sexo e região, mas não para tipo de relacionamento. A Teoria de Resposta ao Item sugere que a ETAS-R é informativa. Os itens são discriminativos, mas relativamente fáceis. </w:t>
      </w:r>
      <w:r w:rsidR="00D22EEB" w:rsidRPr="00525307">
        <w:rPr>
          <w:i w:val="0"/>
        </w:rPr>
        <w:t xml:space="preserve">Os resultados sugerem que a ETAS-R é um excelente instrumento de medida. No entanto, não </w:t>
      </w:r>
      <w:r w:rsidR="003402F2" w:rsidRPr="00525307">
        <w:rPr>
          <w:i w:val="0"/>
        </w:rPr>
        <w:t>se deve</w:t>
      </w:r>
      <w:r w:rsidR="00D22EEB" w:rsidRPr="00525307">
        <w:rPr>
          <w:i w:val="0"/>
        </w:rPr>
        <w:t xml:space="preserve"> abandonar a versão completa da ETAS.</w:t>
      </w:r>
    </w:p>
    <w:p w:rsidR="001B3027" w:rsidRDefault="001B3027" w:rsidP="001B3027">
      <w:pPr>
        <w:pStyle w:val="Ttulonvel2"/>
        <w:ind w:firstLine="567"/>
        <w:jc w:val="left"/>
        <w:rPr>
          <w:i w:val="0"/>
        </w:rPr>
      </w:pPr>
    </w:p>
    <w:p w:rsidR="00E6530C" w:rsidRPr="00525307" w:rsidRDefault="002A7195" w:rsidP="001B3027">
      <w:pPr>
        <w:pStyle w:val="Ttulonvel2"/>
        <w:ind w:firstLine="567"/>
        <w:jc w:val="left"/>
        <w:rPr>
          <w:i w:val="0"/>
        </w:rPr>
      </w:pPr>
      <w:r w:rsidRPr="00525307">
        <w:rPr>
          <w:i w:val="0"/>
        </w:rPr>
        <w:t>Palavras-chave:</w:t>
      </w:r>
      <w:r w:rsidR="00D25FBB" w:rsidRPr="00525307">
        <w:rPr>
          <w:i w:val="0"/>
        </w:rPr>
        <w:t xml:space="preserve"> Amor, </w:t>
      </w:r>
      <w:proofErr w:type="spellStart"/>
      <w:r w:rsidR="00D25FBB" w:rsidRPr="00525307">
        <w:rPr>
          <w:i w:val="0"/>
        </w:rPr>
        <w:t>Psicometria</w:t>
      </w:r>
      <w:proofErr w:type="spellEnd"/>
      <w:r w:rsidR="00D25FBB" w:rsidRPr="00525307">
        <w:rPr>
          <w:i w:val="0"/>
        </w:rPr>
        <w:t>, Teoria de Resposta ao Item</w:t>
      </w:r>
      <w:r w:rsidR="00565C59">
        <w:rPr>
          <w:i w:val="0"/>
        </w:rPr>
        <w:t>, Escalas</w:t>
      </w:r>
    </w:p>
    <w:p w:rsidR="00752262" w:rsidRDefault="00752262" w:rsidP="001B3027">
      <w:pPr>
        <w:spacing w:before="0"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i/>
        </w:rPr>
        <w:br w:type="page"/>
      </w:r>
    </w:p>
    <w:p w:rsidR="00E6530C" w:rsidRPr="00771B13" w:rsidRDefault="00E6530C" w:rsidP="001B3027">
      <w:pPr>
        <w:pStyle w:val="Ttulonvel2"/>
        <w:ind w:firstLine="567"/>
        <w:jc w:val="left"/>
        <w:rPr>
          <w:b/>
          <w:i w:val="0"/>
          <w:lang w:val="en-GB"/>
        </w:rPr>
      </w:pPr>
      <w:r w:rsidRPr="00771B13">
        <w:rPr>
          <w:b/>
          <w:i w:val="0"/>
          <w:lang w:val="en-GB"/>
        </w:rPr>
        <w:lastRenderedPageBreak/>
        <w:t>Abstract</w:t>
      </w:r>
    </w:p>
    <w:p w:rsidR="00752262" w:rsidRPr="00771B13" w:rsidRDefault="00752262" w:rsidP="001B3027">
      <w:pPr>
        <w:pStyle w:val="Ttulonvel2"/>
        <w:ind w:firstLine="567"/>
        <w:rPr>
          <w:i w:val="0"/>
          <w:lang w:val="en-GB"/>
        </w:rPr>
      </w:pPr>
    </w:p>
    <w:p w:rsidR="002A7195" w:rsidRPr="00525307" w:rsidRDefault="002A7195" w:rsidP="001B3027">
      <w:pPr>
        <w:pStyle w:val="Ttulonvel2"/>
        <w:ind w:firstLine="567"/>
        <w:jc w:val="left"/>
        <w:rPr>
          <w:i w:val="0"/>
          <w:lang w:val="en-US"/>
        </w:rPr>
      </w:pPr>
      <w:r w:rsidRPr="00525307">
        <w:rPr>
          <w:i w:val="0"/>
          <w:lang w:val="en-US"/>
        </w:rPr>
        <w:t>The aim of this study was to assess the psychometric properties of Reduced Ster</w:t>
      </w:r>
      <w:r w:rsidR="00186182" w:rsidRPr="00525307">
        <w:rPr>
          <w:i w:val="0"/>
          <w:lang w:val="en-US"/>
        </w:rPr>
        <w:t xml:space="preserve">nberg's Triangular Love scale. </w:t>
      </w:r>
      <w:proofErr w:type="gramStart"/>
      <w:r w:rsidRPr="00525307">
        <w:rPr>
          <w:i w:val="0"/>
          <w:lang w:val="en-US"/>
        </w:rPr>
        <w:t>(STLS-R).</w:t>
      </w:r>
      <w:proofErr w:type="gramEnd"/>
      <w:r w:rsidRPr="00525307">
        <w:rPr>
          <w:i w:val="0"/>
          <w:lang w:val="en-US"/>
        </w:rPr>
        <w:t xml:space="preserve"> 1523 subjects </w:t>
      </w:r>
      <w:r w:rsidR="00186182" w:rsidRPr="00525307">
        <w:rPr>
          <w:i w:val="0"/>
          <w:lang w:val="en-US"/>
        </w:rPr>
        <w:t xml:space="preserve">of 13 Brazilian states responded </w:t>
      </w:r>
      <w:r w:rsidRPr="00525307">
        <w:rPr>
          <w:i w:val="0"/>
          <w:lang w:val="en-US"/>
        </w:rPr>
        <w:t>the scale. The results indicated that the short version has good precision and items with high loads on a single factor. Confirmatory Factorial Analysis showed invariance of the factor structure of STLS-R for sex and region, but not for relationship type. The Item Response Theory suggests that the STLS-R is informative. Items are discriminatory, but relatively easy. The results suggest that the STLS-R is an excellent measurement ins</w:t>
      </w:r>
      <w:r w:rsidR="00186182" w:rsidRPr="00525307">
        <w:rPr>
          <w:i w:val="0"/>
          <w:lang w:val="en-US"/>
        </w:rPr>
        <w:t>trument</w:t>
      </w:r>
      <w:r w:rsidR="00550F2B">
        <w:rPr>
          <w:i w:val="0"/>
          <w:lang w:val="en-US"/>
        </w:rPr>
        <w:t>. However, it’</w:t>
      </w:r>
      <w:r w:rsidR="00186182" w:rsidRPr="00525307">
        <w:rPr>
          <w:i w:val="0"/>
          <w:lang w:val="en-US"/>
        </w:rPr>
        <w:t>s not recommended to leave</w:t>
      </w:r>
      <w:r w:rsidR="003E2137" w:rsidRPr="00525307">
        <w:rPr>
          <w:i w:val="0"/>
          <w:lang w:val="en-US"/>
        </w:rPr>
        <w:t xml:space="preserve"> the </w:t>
      </w:r>
      <w:r w:rsidRPr="00525307">
        <w:rPr>
          <w:i w:val="0"/>
          <w:lang w:val="en-US"/>
        </w:rPr>
        <w:t>STLS</w:t>
      </w:r>
      <w:r w:rsidR="003E2137" w:rsidRPr="00525307">
        <w:rPr>
          <w:i w:val="0"/>
          <w:lang w:val="en-US"/>
        </w:rPr>
        <w:t xml:space="preserve"> full version</w:t>
      </w:r>
      <w:r w:rsidRPr="00525307">
        <w:rPr>
          <w:i w:val="0"/>
          <w:lang w:val="en-US"/>
        </w:rPr>
        <w:t>.</w:t>
      </w:r>
    </w:p>
    <w:p w:rsidR="00752262" w:rsidRDefault="00752262" w:rsidP="001B3027">
      <w:pPr>
        <w:pStyle w:val="Ttulonvel2"/>
        <w:ind w:firstLine="567"/>
        <w:jc w:val="left"/>
        <w:rPr>
          <w:i w:val="0"/>
          <w:lang w:val="en-US"/>
        </w:rPr>
      </w:pPr>
    </w:p>
    <w:p w:rsidR="00E6530C" w:rsidRDefault="002A7195" w:rsidP="001B3027">
      <w:pPr>
        <w:pStyle w:val="Ttulonvel2"/>
        <w:ind w:firstLine="567"/>
        <w:jc w:val="left"/>
        <w:rPr>
          <w:i w:val="0"/>
          <w:lang w:val="en-US"/>
        </w:rPr>
      </w:pPr>
      <w:r w:rsidRPr="00525307">
        <w:rPr>
          <w:i w:val="0"/>
          <w:lang w:val="en-US"/>
        </w:rPr>
        <w:t>Keywords:</w:t>
      </w:r>
      <w:r w:rsidR="00D25FBB" w:rsidRPr="00525307">
        <w:rPr>
          <w:i w:val="0"/>
          <w:lang w:val="en-US"/>
        </w:rPr>
        <w:t xml:space="preserve"> Love, Psychometrics, Item Response Theory</w:t>
      </w:r>
      <w:r w:rsidR="00565C59">
        <w:rPr>
          <w:i w:val="0"/>
          <w:lang w:val="en-US"/>
        </w:rPr>
        <w:t>, Scaling</w:t>
      </w:r>
      <w:r w:rsidR="00FA6E6E">
        <w:rPr>
          <w:i w:val="0"/>
          <w:lang w:val="en-US"/>
        </w:rPr>
        <w:t>.</w:t>
      </w:r>
    </w:p>
    <w:p w:rsidR="00EE3185" w:rsidRDefault="00EE3185" w:rsidP="001B3027">
      <w:pPr>
        <w:spacing w:before="0"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i/>
          <w:lang w:val="en-US"/>
        </w:rPr>
        <w:br w:type="page"/>
      </w:r>
    </w:p>
    <w:p w:rsidR="00752262" w:rsidRPr="001B3027" w:rsidRDefault="00752262" w:rsidP="001B3027">
      <w:pPr>
        <w:pStyle w:val="Ttulonvel2"/>
        <w:ind w:firstLine="567"/>
        <w:jc w:val="left"/>
        <w:rPr>
          <w:b/>
          <w:i w:val="0"/>
          <w:lang w:val="es-ES"/>
        </w:rPr>
      </w:pPr>
      <w:proofErr w:type="spellStart"/>
      <w:r w:rsidRPr="001B3027">
        <w:rPr>
          <w:b/>
          <w:i w:val="0"/>
          <w:lang w:val="es-ES"/>
        </w:rPr>
        <w:lastRenderedPageBreak/>
        <w:t>Resúmen</w:t>
      </w:r>
      <w:proofErr w:type="spellEnd"/>
    </w:p>
    <w:p w:rsidR="00752262" w:rsidRPr="00E7346C" w:rsidRDefault="00752262" w:rsidP="001B3027">
      <w:pPr>
        <w:pStyle w:val="Ttulonvel2"/>
        <w:ind w:firstLine="567"/>
        <w:jc w:val="left"/>
        <w:rPr>
          <w:i w:val="0"/>
          <w:lang w:val="es-ES"/>
        </w:rPr>
      </w:pPr>
    </w:p>
    <w:p w:rsidR="001B3027" w:rsidRDefault="00B956DC" w:rsidP="001B3027">
      <w:pPr>
        <w:pStyle w:val="Ttulonvel2"/>
        <w:ind w:firstLine="567"/>
        <w:jc w:val="left"/>
        <w:rPr>
          <w:i w:val="0"/>
          <w:lang w:val="es-ES"/>
        </w:rPr>
      </w:pPr>
      <w:r w:rsidRPr="00E7346C">
        <w:rPr>
          <w:i w:val="0"/>
          <w:lang w:val="es-ES"/>
        </w:rPr>
        <w:t xml:space="preserve">El objetivo de este estudio fue determinar las propiedades psicométricas de la Escala Triangular Amor </w:t>
      </w:r>
      <w:proofErr w:type="spellStart"/>
      <w:r w:rsidRPr="00E7346C">
        <w:rPr>
          <w:i w:val="0"/>
          <w:lang w:val="es-ES"/>
        </w:rPr>
        <w:t>Sternberg</w:t>
      </w:r>
      <w:proofErr w:type="spellEnd"/>
      <w:r w:rsidRPr="00E7346C">
        <w:rPr>
          <w:i w:val="0"/>
          <w:lang w:val="es-ES"/>
        </w:rPr>
        <w:t xml:space="preserve"> reducido (ETAS-R). 1523 personas de 13 estados brasileños respondieron a la escala. Los resultados indicaron que la versión reducida tiene una buena precisión y elementos con cargas fuertes en un solo factor. El análisis factorial confirmatorio mostró la invariancia de la estructura factorial de ETAS-R por sexo y región, pero no para el tipo de relación. La Teoría de Respuesta al Ítem sugiere que la ETAS-R es informativa. Los Ítems son discriminativos, todavía relativamente fáciles. Los resultados sugieren que la ETAS-R es un excelente instrumento de medición. Sin embargo, no se debe abandonar a la versión completa de la ETAS.</w:t>
      </w:r>
      <w:r w:rsidRPr="00E7346C">
        <w:rPr>
          <w:i w:val="0"/>
          <w:lang w:val="es-ES"/>
        </w:rPr>
        <w:br/>
      </w:r>
    </w:p>
    <w:p w:rsidR="00752262" w:rsidRPr="001B3027" w:rsidRDefault="00B956DC" w:rsidP="001B3027">
      <w:pPr>
        <w:pStyle w:val="Ttulonvel2"/>
        <w:ind w:firstLine="567"/>
        <w:jc w:val="left"/>
        <w:rPr>
          <w:i w:val="0"/>
          <w:lang w:val="es-ES"/>
        </w:rPr>
      </w:pPr>
      <w:r w:rsidRPr="001B3027">
        <w:rPr>
          <w:i w:val="0"/>
          <w:lang w:val="es-ES"/>
        </w:rPr>
        <w:t>Palabras clave: Amor, Psicometría, Teoría de Respuesta al Ítem</w:t>
      </w:r>
      <w:r w:rsidR="00565C59" w:rsidRPr="001B3027">
        <w:rPr>
          <w:i w:val="0"/>
          <w:lang w:val="es-ES"/>
        </w:rPr>
        <w:t>, Escalas</w:t>
      </w:r>
    </w:p>
    <w:p w:rsidR="00E6530C" w:rsidRPr="001B3027" w:rsidRDefault="00E6530C" w:rsidP="007B3711">
      <w:pPr>
        <w:pStyle w:val="Ttulonvel2"/>
        <w:jc w:val="left"/>
        <w:rPr>
          <w:iCs w:val="0"/>
          <w:lang w:val="es-ES"/>
        </w:rPr>
      </w:pPr>
      <w:r w:rsidRPr="001B3027">
        <w:rPr>
          <w:i w:val="0"/>
          <w:lang w:val="es-ES"/>
        </w:rPr>
        <w:br w:type="page"/>
      </w:r>
    </w:p>
    <w:p w:rsidR="008956AA" w:rsidRPr="008956AA" w:rsidRDefault="008956AA" w:rsidP="000F45AE">
      <w:pPr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56AA">
        <w:rPr>
          <w:rFonts w:ascii="Times New Roman" w:hAnsi="Times New Roman" w:cs="Times New Roman"/>
          <w:sz w:val="24"/>
          <w:szCs w:val="24"/>
        </w:rPr>
        <w:lastRenderedPageBreak/>
        <w:t>É possível medir o amor?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CD0">
        <w:rPr>
          <w:rFonts w:ascii="Times New Roman" w:hAnsi="Times New Roman" w:cs="Times New Roman"/>
          <w:sz w:val="24"/>
          <w:szCs w:val="24"/>
        </w:rPr>
        <w:t>Embora para o senso comum essa ideia pareça loucura, diversos instrumentos de medida com evidências de validade e precisão têm surgido</w:t>
      </w:r>
      <w:ins w:id="9" w:author="User" w:date="2014-06-29T22:09:00Z">
        <w:r w:rsidR="00A441B2">
          <w:rPr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="00A441B2">
          <w:rPr>
            <w:rFonts w:ascii="Times New Roman" w:hAnsi="Times New Roman" w:cs="Times New Roman"/>
            <w:sz w:val="24"/>
            <w:szCs w:val="24"/>
          </w:rPr>
          <w:t>Cassepp</w:t>
        </w:r>
        <w:proofErr w:type="spellEnd"/>
        <w:r w:rsidR="00A441B2">
          <w:rPr>
            <w:rFonts w:ascii="Times New Roman" w:hAnsi="Times New Roman" w:cs="Times New Roman"/>
            <w:sz w:val="24"/>
            <w:szCs w:val="24"/>
          </w:rPr>
          <w:t>-Borges &amp; De Andrade, 2013</w:t>
        </w:r>
      </w:ins>
      <w:ins w:id="10" w:author="User" w:date="2014-06-29T22:11:00Z">
        <w:r w:rsidR="00A441B2">
          <w:rPr>
            <w:rFonts w:ascii="Times New Roman" w:hAnsi="Times New Roman" w:cs="Times New Roman"/>
            <w:sz w:val="24"/>
            <w:szCs w:val="24"/>
          </w:rPr>
          <w:t>;</w:t>
        </w:r>
      </w:ins>
      <w:ins w:id="11" w:author="User" w:date="2014-06-29T22:10:00Z">
        <w:r w:rsidR="00A441B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441B2">
          <w:rPr>
            <w:rFonts w:ascii="Times New Roman" w:hAnsi="Times New Roman" w:cs="Times New Roman"/>
            <w:sz w:val="24"/>
            <w:szCs w:val="24"/>
          </w:rPr>
          <w:t>Hatfield</w:t>
        </w:r>
      </w:ins>
      <w:proofErr w:type="spellEnd"/>
      <w:ins w:id="12" w:author="User" w:date="2014-06-29T22:11:00Z">
        <w:r w:rsidR="00A441B2">
          <w:rPr>
            <w:rFonts w:ascii="Times New Roman" w:hAnsi="Times New Roman" w:cs="Times New Roman"/>
            <w:sz w:val="24"/>
            <w:szCs w:val="24"/>
          </w:rPr>
          <w:t>,</w:t>
        </w:r>
      </w:ins>
      <w:ins w:id="13" w:author="User" w:date="2014-06-29T22:10:00Z">
        <w:r w:rsidR="00A441B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441B2">
          <w:rPr>
            <w:rFonts w:ascii="Times New Roman" w:hAnsi="Times New Roman" w:cs="Times New Roman"/>
            <w:sz w:val="24"/>
            <w:szCs w:val="24"/>
          </w:rPr>
          <w:t>Bensman</w:t>
        </w:r>
        <w:proofErr w:type="spellEnd"/>
        <w:r w:rsidR="00A441B2">
          <w:rPr>
            <w:rFonts w:ascii="Times New Roman" w:hAnsi="Times New Roman" w:cs="Times New Roman"/>
            <w:sz w:val="24"/>
            <w:szCs w:val="24"/>
          </w:rPr>
          <w:t xml:space="preserve">, &amp; </w:t>
        </w:r>
        <w:proofErr w:type="spellStart"/>
        <w:r w:rsidR="00A441B2">
          <w:rPr>
            <w:rFonts w:ascii="Times New Roman" w:hAnsi="Times New Roman" w:cs="Times New Roman"/>
            <w:sz w:val="24"/>
            <w:szCs w:val="24"/>
          </w:rPr>
          <w:t>Rapson</w:t>
        </w:r>
        <w:proofErr w:type="spellEnd"/>
        <w:r w:rsidR="00A441B2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A441B2" w:rsidRPr="00A441B2">
          <w:rPr>
            <w:rFonts w:ascii="Times New Roman" w:hAnsi="Times New Roman" w:cs="Times New Roman"/>
            <w:sz w:val="24"/>
            <w:szCs w:val="24"/>
          </w:rPr>
          <w:t>2012</w:t>
        </w:r>
      </w:ins>
      <w:ins w:id="14" w:author="User" w:date="2014-06-29T22:11:00Z">
        <w:r w:rsidR="00A441B2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proofErr w:type="spellStart"/>
      <w:ins w:id="15" w:author="User" w:date="2014-06-29T22:10:00Z">
        <w:r w:rsidR="00A441B2">
          <w:rPr>
            <w:rFonts w:ascii="Times New Roman" w:hAnsi="Times New Roman" w:cs="Times New Roman"/>
            <w:sz w:val="24"/>
            <w:szCs w:val="24"/>
          </w:rPr>
          <w:t>Hatfield</w:t>
        </w:r>
        <w:proofErr w:type="spellEnd"/>
        <w:r w:rsidR="00A441B2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A441B2">
          <w:rPr>
            <w:rFonts w:ascii="Times New Roman" w:hAnsi="Times New Roman" w:cs="Times New Roman"/>
            <w:sz w:val="24"/>
            <w:szCs w:val="24"/>
          </w:rPr>
          <w:t>Luckhurst</w:t>
        </w:r>
        <w:proofErr w:type="spellEnd"/>
        <w:r w:rsidR="00A441B2">
          <w:rPr>
            <w:rFonts w:ascii="Times New Roman" w:hAnsi="Times New Roman" w:cs="Times New Roman"/>
            <w:sz w:val="24"/>
            <w:szCs w:val="24"/>
          </w:rPr>
          <w:t xml:space="preserve">, &amp; </w:t>
        </w:r>
        <w:proofErr w:type="spellStart"/>
        <w:r w:rsidR="00A441B2">
          <w:rPr>
            <w:rFonts w:ascii="Times New Roman" w:hAnsi="Times New Roman" w:cs="Times New Roman"/>
            <w:sz w:val="24"/>
            <w:szCs w:val="24"/>
          </w:rPr>
          <w:t>Rapson</w:t>
        </w:r>
      </w:ins>
      <w:proofErr w:type="spellEnd"/>
      <w:ins w:id="16" w:author="User" w:date="2014-06-29T22:11:00Z">
        <w:r w:rsidR="00A441B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17" w:author="User" w:date="2014-06-29T22:10:00Z">
        <w:r w:rsidR="00A441B2" w:rsidRPr="00A441B2">
          <w:rPr>
            <w:rFonts w:ascii="Times New Roman" w:hAnsi="Times New Roman" w:cs="Times New Roman"/>
            <w:sz w:val="24"/>
            <w:szCs w:val="24"/>
          </w:rPr>
          <w:t>2012</w:t>
        </w:r>
      </w:ins>
      <w:ins w:id="18" w:author="User" w:date="2014-06-29T22:09:00Z">
        <w:r w:rsidR="00A441B2" w:rsidRPr="00A441B2">
          <w:rPr>
            <w:rFonts w:ascii="Times New Roman" w:hAnsi="Times New Roman" w:cs="Times New Roman"/>
            <w:sz w:val="24"/>
            <w:szCs w:val="24"/>
          </w:rPr>
          <w:t>)</w:t>
        </w:r>
      </w:ins>
      <w:r w:rsidR="00106CD0" w:rsidRPr="00A441B2">
        <w:rPr>
          <w:rFonts w:ascii="Times New Roman" w:hAnsi="Times New Roman" w:cs="Times New Roman"/>
          <w:sz w:val="24"/>
          <w:szCs w:val="24"/>
        </w:rPr>
        <w:t xml:space="preserve">. </w:t>
      </w:r>
      <w:r w:rsidR="00106CD0">
        <w:rPr>
          <w:rFonts w:ascii="Times New Roman" w:hAnsi="Times New Roman" w:cs="Times New Roman"/>
          <w:sz w:val="24"/>
          <w:szCs w:val="24"/>
        </w:rPr>
        <w:t>O trabalh</w:t>
      </w:r>
      <w:r w:rsidR="00550F2B">
        <w:rPr>
          <w:rFonts w:ascii="Times New Roman" w:hAnsi="Times New Roman" w:cs="Times New Roman"/>
          <w:sz w:val="24"/>
          <w:szCs w:val="24"/>
        </w:rPr>
        <w:t xml:space="preserve">o da construção de testes </w:t>
      </w:r>
      <w:del w:id="19" w:author="User" w:date="2014-06-29T21:50:00Z">
        <w:r w:rsidR="00550F2B" w:rsidDel="00347167">
          <w:rPr>
            <w:rFonts w:ascii="Times New Roman" w:hAnsi="Times New Roman" w:cs="Times New Roman"/>
            <w:sz w:val="24"/>
            <w:szCs w:val="24"/>
          </w:rPr>
          <w:delText xml:space="preserve">se </w:delText>
        </w:r>
      </w:del>
      <w:r w:rsidR="00550F2B">
        <w:rPr>
          <w:rFonts w:ascii="Times New Roman" w:hAnsi="Times New Roman" w:cs="Times New Roman"/>
          <w:sz w:val="24"/>
          <w:szCs w:val="24"/>
        </w:rPr>
        <w:t>apoi</w:t>
      </w:r>
      <w:r w:rsidR="00106CD0">
        <w:rPr>
          <w:rFonts w:ascii="Times New Roman" w:hAnsi="Times New Roman" w:cs="Times New Roman"/>
          <w:sz w:val="24"/>
          <w:szCs w:val="24"/>
        </w:rPr>
        <w:t>a</w:t>
      </w:r>
      <w:ins w:id="20" w:author="User" w:date="2014-06-29T21:50:00Z">
        <w:r w:rsidR="00347167">
          <w:rPr>
            <w:rFonts w:ascii="Times New Roman" w:hAnsi="Times New Roman" w:cs="Times New Roman"/>
            <w:sz w:val="24"/>
            <w:szCs w:val="24"/>
          </w:rPr>
          <w:t>-se</w:t>
        </w:r>
      </w:ins>
      <w:r w:rsidR="00106CD0">
        <w:rPr>
          <w:rFonts w:ascii="Times New Roman" w:hAnsi="Times New Roman" w:cs="Times New Roman"/>
          <w:sz w:val="24"/>
          <w:szCs w:val="24"/>
        </w:rPr>
        <w:t xml:space="preserve"> em teorias sobre o sentimento, </w:t>
      </w:r>
      <w:del w:id="21" w:author="User" w:date="2014-06-29T21:52:00Z">
        <w:r w:rsidR="00106CD0" w:rsidDel="00347167">
          <w:rPr>
            <w:rFonts w:ascii="Times New Roman" w:hAnsi="Times New Roman" w:cs="Times New Roman"/>
            <w:sz w:val="24"/>
            <w:szCs w:val="24"/>
          </w:rPr>
          <w:delText xml:space="preserve">que </w:delText>
        </w:r>
      </w:del>
      <w:ins w:id="22" w:author="User" w:date="2014-06-29T21:52:00Z">
        <w:r w:rsidR="00347167">
          <w:rPr>
            <w:rFonts w:ascii="Times New Roman" w:hAnsi="Times New Roman" w:cs="Times New Roman"/>
            <w:sz w:val="24"/>
            <w:szCs w:val="24"/>
          </w:rPr>
          <w:t xml:space="preserve">as quais </w:t>
        </w:r>
      </w:ins>
      <w:r w:rsidR="00106CD0">
        <w:rPr>
          <w:rFonts w:ascii="Times New Roman" w:hAnsi="Times New Roman" w:cs="Times New Roman"/>
          <w:sz w:val="24"/>
          <w:szCs w:val="24"/>
        </w:rPr>
        <w:t>tem surgido na mesma velocidade que os testes.</w:t>
      </w:r>
      <w:ins w:id="23" w:author="User" w:date="2014-06-30T02:24:00Z">
        <w:r w:rsidR="0040777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4" w:author="User" w:date="2014-06-30T02:25:00Z">
        <w:r w:rsidR="00407772">
          <w:rPr>
            <w:rFonts w:ascii="Times New Roman" w:hAnsi="Times New Roman" w:cs="Times New Roman"/>
            <w:sz w:val="24"/>
            <w:szCs w:val="24"/>
          </w:rPr>
          <w:t>Medir o amor é complexo, mas é tão simples como medir outros fenômenos psíquicos tradicionalmente medidos pela psicologia, como intelig</w:t>
        </w:r>
      </w:ins>
      <w:ins w:id="25" w:author="User" w:date="2014-06-30T02:26:00Z">
        <w:r w:rsidR="00407772">
          <w:rPr>
            <w:rFonts w:ascii="Times New Roman" w:hAnsi="Times New Roman" w:cs="Times New Roman"/>
            <w:sz w:val="24"/>
            <w:szCs w:val="24"/>
          </w:rPr>
          <w:t xml:space="preserve">ência, personalidade e depressão. Se as pessoas possuem comportamentos </w:t>
        </w:r>
      </w:ins>
      <w:ins w:id="26" w:author="User" w:date="2014-06-30T02:27:00Z">
        <w:r w:rsidR="00407772">
          <w:rPr>
            <w:rFonts w:ascii="Times New Roman" w:hAnsi="Times New Roman" w:cs="Times New Roman"/>
            <w:sz w:val="24"/>
            <w:szCs w:val="24"/>
          </w:rPr>
          <w:t>amorosos, é muito provável que um traço latente de amor esteja causando esses comportamentos</w:t>
        </w:r>
      </w:ins>
      <w:ins w:id="27" w:author="User" w:date="2014-06-30T02:28:00Z">
        <w:r w:rsidR="00407772">
          <w:rPr>
            <w:rFonts w:ascii="Times New Roman" w:hAnsi="Times New Roman" w:cs="Times New Roman"/>
            <w:sz w:val="24"/>
            <w:szCs w:val="24"/>
          </w:rPr>
          <w:t>, que pode ser acessado por instrumentos de medida</w:t>
        </w:r>
      </w:ins>
      <w:ins w:id="28" w:author="User" w:date="2014-06-30T02:27:00Z">
        <w:r w:rsidR="00407772">
          <w:rPr>
            <w:rFonts w:ascii="Times New Roman" w:hAnsi="Times New Roman" w:cs="Times New Roman"/>
            <w:sz w:val="24"/>
            <w:szCs w:val="24"/>
          </w:rPr>
          <w:t>.</w:t>
        </w:r>
      </w:ins>
      <w:r w:rsidR="00106CD0">
        <w:rPr>
          <w:rFonts w:ascii="Times New Roman" w:hAnsi="Times New Roman" w:cs="Times New Roman"/>
          <w:sz w:val="24"/>
          <w:szCs w:val="24"/>
        </w:rPr>
        <w:t xml:space="preserve"> </w:t>
      </w:r>
      <w:del w:id="29" w:author="User" w:date="2014-06-30T02:28:00Z">
        <w:r w:rsidR="009B7F5B" w:rsidDel="00407772">
          <w:rPr>
            <w:rFonts w:ascii="Times New Roman" w:hAnsi="Times New Roman" w:cs="Times New Roman"/>
            <w:sz w:val="24"/>
            <w:szCs w:val="24"/>
          </w:rPr>
          <w:delText>Demonstrada a possibilidade de se</w:delText>
        </w:r>
      </w:del>
      <w:ins w:id="30" w:author="User" w:date="2014-06-30T02:28:00Z">
        <w:r w:rsidR="00407772">
          <w:rPr>
            <w:rFonts w:ascii="Times New Roman" w:hAnsi="Times New Roman" w:cs="Times New Roman"/>
            <w:sz w:val="24"/>
            <w:szCs w:val="24"/>
          </w:rPr>
          <w:t>Sendo possível</w:t>
        </w:r>
      </w:ins>
      <w:r w:rsidR="009B7F5B">
        <w:rPr>
          <w:rFonts w:ascii="Times New Roman" w:hAnsi="Times New Roman" w:cs="Times New Roman"/>
          <w:sz w:val="24"/>
          <w:szCs w:val="24"/>
        </w:rPr>
        <w:t xml:space="preserve"> medir </w:t>
      </w:r>
      <w:del w:id="31" w:author="User" w:date="2014-06-30T02:27:00Z">
        <w:r w:rsidR="009B7F5B" w:rsidDel="00407772">
          <w:rPr>
            <w:rFonts w:ascii="Times New Roman" w:hAnsi="Times New Roman" w:cs="Times New Roman"/>
            <w:sz w:val="24"/>
            <w:szCs w:val="24"/>
          </w:rPr>
          <w:delText>o amor</w:delText>
        </w:r>
      </w:del>
      <w:ins w:id="32" w:author="User" w:date="2014-06-30T02:27:00Z">
        <w:r w:rsidR="00407772">
          <w:rPr>
            <w:rFonts w:ascii="Times New Roman" w:hAnsi="Times New Roman" w:cs="Times New Roman"/>
            <w:sz w:val="24"/>
            <w:szCs w:val="24"/>
          </w:rPr>
          <w:t>esse traço latente</w:t>
        </w:r>
      </w:ins>
      <w:r w:rsidR="009B7F5B">
        <w:rPr>
          <w:rFonts w:ascii="Times New Roman" w:hAnsi="Times New Roman" w:cs="Times New Roman"/>
          <w:sz w:val="24"/>
          <w:szCs w:val="24"/>
        </w:rPr>
        <w:t xml:space="preserve">, o próximo desafio está no aperfeiçoamento das medidas. É importante que a psicologia possa medir o amor de uma maneira cada vez mais breve e </w:t>
      </w:r>
      <w:proofErr w:type="gramStart"/>
      <w:r w:rsidR="009B7F5B">
        <w:rPr>
          <w:rFonts w:ascii="Times New Roman" w:hAnsi="Times New Roman" w:cs="Times New Roman"/>
          <w:sz w:val="24"/>
          <w:szCs w:val="24"/>
        </w:rPr>
        <w:t>precisa,</w:t>
      </w:r>
      <w:proofErr w:type="gramEnd"/>
      <w:r w:rsidR="009B7F5B">
        <w:rPr>
          <w:rFonts w:ascii="Times New Roman" w:hAnsi="Times New Roman" w:cs="Times New Roman"/>
          <w:sz w:val="24"/>
          <w:szCs w:val="24"/>
        </w:rPr>
        <w:t xml:space="preserve"> apoiada em teorias sólidas.</w:t>
      </w:r>
    </w:p>
    <w:p w:rsidR="008956AA" w:rsidRPr="008956AA" w:rsidRDefault="008956AA" w:rsidP="00E63ABF">
      <w:pPr>
        <w:pStyle w:val="Ttulonvel2"/>
        <w:rPr>
          <w:i w:val="0"/>
        </w:rPr>
      </w:pPr>
    </w:p>
    <w:p w:rsidR="00E20122" w:rsidRDefault="00E20122" w:rsidP="001B3027">
      <w:pPr>
        <w:pStyle w:val="Ttulonvel2"/>
        <w:ind w:firstLine="567"/>
        <w:jc w:val="left"/>
      </w:pPr>
      <w:r w:rsidRPr="00D00BD7">
        <w:t xml:space="preserve">A Teoria Triangular do Amor de </w:t>
      </w:r>
      <w:proofErr w:type="spellStart"/>
      <w:r w:rsidRPr="00D00BD7">
        <w:t>Sternberg</w:t>
      </w:r>
      <w:proofErr w:type="spellEnd"/>
    </w:p>
    <w:p w:rsidR="006656F5" w:rsidRPr="00D00BD7" w:rsidRDefault="006656F5" w:rsidP="00E63ABF">
      <w:pPr>
        <w:pStyle w:val="Ttulonvel2"/>
      </w:pPr>
    </w:p>
    <w:p w:rsidR="00F4540D" w:rsidRDefault="005F144E" w:rsidP="000F45AE">
      <w:pPr>
        <w:spacing w:before="0" w:after="0" w:line="480" w:lineRule="auto"/>
        <w:ind w:firstLine="567"/>
        <w:rPr>
          <w:ins w:id="33" w:author="User" w:date="2014-06-30T01:1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20122">
        <w:rPr>
          <w:rFonts w:ascii="Times New Roman" w:hAnsi="Times New Roman" w:cs="Times New Roman"/>
          <w:sz w:val="24"/>
          <w:szCs w:val="24"/>
        </w:rPr>
        <w:t xml:space="preserve"> Teoria Triangular do Amor </w:t>
      </w:r>
      <w:r w:rsidR="000A7D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7D05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 w:rsidR="000A7D05">
        <w:rPr>
          <w:rFonts w:ascii="Times New Roman" w:hAnsi="Times New Roman" w:cs="Times New Roman"/>
          <w:sz w:val="24"/>
          <w:szCs w:val="24"/>
        </w:rPr>
        <w:t xml:space="preserve">, 1986) </w:t>
      </w:r>
      <w:r w:rsidR="00E63ABF">
        <w:rPr>
          <w:rFonts w:ascii="Times New Roman" w:hAnsi="Times New Roman" w:cs="Times New Roman"/>
          <w:sz w:val="24"/>
          <w:szCs w:val="24"/>
        </w:rPr>
        <w:t>apresenta uma divisão do sentimento</w:t>
      </w:r>
      <w:r w:rsidR="00005B5F">
        <w:rPr>
          <w:rFonts w:ascii="Times New Roman" w:hAnsi="Times New Roman" w:cs="Times New Roman"/>
          <w:sz w:val="24"/>
          <w:szCs w:val="24"/>
        </w:rPr>
        <w:t xml:space="preserve"> nos vértices </w:t>
      </w:r>
      <w:r w:rsidR="00E20122">
        <w:rPr>
          <w:rFonts w:ascii="Times New Roman" w:hAnsi="Times New Roman" w:cs="Times New Roman"/>
          <w:sz w:val="24"/>
          <w:szCs w:val="24"/>
        </w:rPr>
        <w:t>Intimidade</w:t>
      </w:r>
      <w:r w:rsidR="00005B5F">
        <w:rPr>
          <w:rFonts w:ascii="Times New Roman" w:hAnsi="Times New Roman" w:cs="Times New Roman"/>
          <w:sz w:val="24"/>
          <w:szCs w:val="24"/>
        </w:rPr>
        <w:t>,</w:t>
      </w:r>
      <w:r w:rsidR="00E20122" w:rsidRPr="009C1D34">
        <w:rPr>
          <w:rFonts w:ascii="Times New Roman" w:hAnsi="Times New Roman" w:cs="Times New Roman"/>
          <w:sz w:val="24"/>
          <w:szCs w:val="24"/>
        </w:rPr>
        <w:t xml:space="preserve"> </w:t>
      </w:r>
      <w:r w:rsidR="00E20122">
        <w:rPr>
          <w:rFonts w:ascii="Times New Roman" w:hAnsi="Times New Roman" w:cs="Times New Roman"/>
          <w:sz w:val="24"/>
          <w:szCs w:val="24"/>
        </w:rPr>
        <w:t>Paixão</w:t>
      </w:r>
      <w:r w:rsidR="00E20122" w:rsidRPr="009C1D34">
        <w:rPr>
          <w:rFonts w:ascii="Times New Roman" w:hAnsi="Times New Roman" w:cs="Times New Roman"/>
          <w:sz w:val="24"/>
          <w:szCs w:val="24"/>
        </w:rPr>
        <w:t xml:space="preserve">, e </w:t>
      </w:r>
      <w:r w:rsidR="00E20122">
        <w:rPr>
          <w:rFonts w:ascii="Times New Roman" w:hAnsi="Times New Roman" w:cs="Times New Roman"/>
          <w:sz w:val="24"/>
          <w:szCs w:val="24"/>
        </w:rPr>
        <w:t>Decisão</w:t>
      </w:r>
      <w:r w:rsidR="00E20122" w:rsidRPr="009C1D34">
        <w:rPr>
          <w:rFonts w:ascii="Times New Roman" w:hAnsi="Times New Roman" w:cs="Times New Roman"/>
          <w:sz w:val="24"/>
          <w:szCs w:val="24"/>
        </w:rPr>
        <w:t>/compromisso. A</w:t>
      </w:r>
      <w:r w:rsidR="00E20122">
        <w:rPr>
          <w:rFonts w:ascii="Times New Roman" w:hAnsi="Times New Roman" w:cs="Times New Roman"/>
          <w:sz w:val="24"/>
          <w:szCs w:val="24"/>
        </w:rPr>
        <w:t xml:space="preserve"> Intimidade</w:t>
      </w:r>
      <w:r w:rsidR="00E20122" w:rsidRPr="009C1D34">
        <w:rPr>
          <w:rFonts w:ascii="Times New Roman" w:hAnsi="Times New Roman" w:cs="Times New Roman"/>
          <w:sz w:val="24"/>
          <w:szCs w:val="24"/>
        </w:rPr>
        <w:t xml:space="preserve"> é caracterizada pelo sentimento de proximidade e conexão no relacionamento. A </w:t>
      </w:r>
      <w:r w:rsidR="00E20122">
        <w:rPr>
          <w:rFonts w:ascii="Times New Roman" w:hAnsi="Times New Roman" w:cs="Times New Roman"/>
          <w:sz w:val="24"/>
          <w:szCs w:val="24"/>
        </w:rPr>
        <w:t>Paixão</w:t>
      </w:r>
      <w:r w:rsidR="00E20122" w:rsidRPr="009C1D34">
        <w:rPr>
          <w:rFonts w:ascii="Times New Roman" w:hAnsi="Times New Roman" w:cs="Times New Roman"/>
          <w:sz w:val="24"/>
          <w:szCs w:val="24"/>
        </w:rPr>
        <w:t xml:space="preserve"> é o componente responsável pela atração física e sexual, pelo romance e o desejo de estar </w:t>
      </w:r>
      <w:r w:rsidR="00E63ABF">
        <w:rPr>
          <w:rFonts w:ascii="Times New Roman" w:hAnsi="Times New Roman" w:cs="Times New Roman"/>
          <w:sz w:val="24"/>
          <w:szCs w:val="24"/>
        </w:rPr>
        <w:t>juntos e pela excitação. Por sua vez</w:t>
      </w:r>
      <w:r w:rsidR="00E20122" w:rsidRPr="009C1D34">
        <w:rPr>
          <w:rFonts w:ascii="Times New Roman" w:hAnsi="Times New Roman" w:cs="Times New Roman"/>
          <w:sz w:val="24"/>
          <w:szCs w:val="24"/>
        </w:rPr>
        <w:t xml:space="preserve">, a </w:t>
      </w:r>
      <w:r w:rsidR="00E20122">
        <w:rPr>
          <w:rFonts w:ascii="Times New Roman" w:hAnsi="Times New Roman" w:cs="Times New Roman"/>
          <w:sz w:val="24"/>
          <w:szCs w:val="24"/>
        </w:rPr>
        <w:t>Decisão</w:t>
      </w:r>
      <w:r w:rsidR="00E20122" w:rsidRPr="009C1D34">
        <w:rPr>
          <w:rFonts w:ascii="Times New Roman" w:hAnsi="Times New Roman" w:cs="Times New Roman"/>
          <w:sz w:val="24"/>
          <w:szCs w:val="24"/>
        </w:rPr>
        <w:t xml:space="preserve">/compromisso se refere à certeza de amar e ser amado e à vontade de manter o relacionamento </w:t>
      </w:r>
      <w:del w:id="34" w:author="User" w:date="2014-06-30T01:07:00Z">
        <w:r w:rsidR="00771B13" w:rsidDel="00F4540D">
          <w:rPr>
            <w:rFonts w:ascii="Times New Roman" w:hAnsi="Times New Roman" w:cs="Times New Roman"/>
            <w:sz w:val="24"/>
            <w:szCs w:val="24"/>
          </w:rPr>
          <w:delText>a</w:delText>
        </w:r>
        <w:r w:rsidR="00771B13" w:rsidRPr="009C1D34" w:rsidDel="00F4540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gramStart"/>
      <w:ins w:id="35" w:author="User" w:date="2014-06-30T01:07:00Z">
        <w:r w:rsidR="00F4540D">
          <w:rPr>
            <w:rFonts w:ascii="Times New Roman" w:hAnsi="Times New Roman" w:cs="Times New Roman"/>
            <w:sz w:val="24"/>
            <w:szCs w:val="24"/>
          </w:rPr>
          <w:t>a</w:t>
        </w:r>
        <w:r w:rsidR="00F4540D" w:rsidRPr="009C1D3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20122" w:rsidRPr="009C1D34">
        <w:rPr>
          <w:rFonts w:ascii="Times New Roman" w:hAnsi="Times New Roman" w:cs="Times New Roman"/>
          <w:sz w:val="24"/>
          <w:szCs w:val="24"/>
        </w:rPr>
        <w:t>longo prazo</w:t>
      </w:r>
      <w:proofErr w:type="gramEnd"/>
      <w:r w:rsidR="00E20122" w:rsidRPr="009C1D34">
        <w:rPr>
          <w:rFonts w:ascii="Times New Roman" w:hAnsi="Times New Roman" w:cs="Times New Roman"/>
          <w:sz w:val="24"/>
          <w:szCs w:val="24"/>
        </w:rPr>
        <w:t>.</w:t>
      </w:r>
    </w:p>
    <w:p w:rsidR="00016B65" w:rsidRDefault="007040B1" w:rsidP="00F4540D">
      <w:pPr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ins w:id="36" w:author="User" w:date="2014-06-30T00:40:00Z">
        <w:r>
          <w:rPr>
            <w:rFonts w:ascii="Times New Roman" w:hAnsi="Times New Roman" w:cs="Times New Roman"/>
            <w:sz w:val="24"/>
            <w:szCs w:val="24"/>
          </w:rPr>
          <w:t xml:space="preserve">Dependendo dos vértices que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os(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as) amantes possuem, se configuram</w:t>
        </w:r>
      </w:ins>
      <w:ins w:id="37" w:author="User" w:date="2014-06-30T00:41:00Z">
        <w:r>
          <w:rPr>
            <w:rFonts w:ascii="Times New Roman" w:hAnsi="Times New Roman" w:cs="Times New Roman"/>
            <w:sz w:val="24"/>
            <w:szCs w:val="24"/>
          </w:rPr>
          <w:t xml:space="preserve"> diferentes tipos de amor.</w:t>
        </w:r>
      </w:ins>
      <w:ins w:id="38" w:author="User" w:date="2014-06-30T01:10:00Z">
        <w:r w:rsidR="00F4540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9" w:author="User" w:date="2014-06-30T00:56:00Z">
        <w:r w:rsidR="00655F59" w:rsidRPr="00E73A08">
          <w:rPr>
            <w:rFonts w:ascii="Times New Roman" w:hAnsi="Times New Roman" w:cs="Times New Roman"/>
            <w:sz w:val="24"/>
            <w:szCs w:val="24"/>
          </w:rPr>
          <w:t>O componente</w:t>
        </w:r>
        <w:r w:rsidR="00655F59">
          <w:rPr>
            <w:rFonts w:ascii="Times New Roman" w:hAnsi="Times New Roman" w:cs="Times New Roman"/>
            <w:sz w:val="24"/>
            <w:szCs w:val="24"/>
          </w:rPr>
          <w:t xml:space="preserve"> Intimidade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isol</w:t>
        </w:r>
        <w:r w:rsidR="00655F59">
          <w:rPr>
            <w:rFonts w:ascii="Times New Roman" w:hAnsi="Times New Roman" w:cs="Times New Roman"/>
            <w:sz w:val="24"/>
            <w:szCs w:val="24"/>
          </w:rPr>
          <w:t>ado ocasiona o “gostar”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, um sentimento 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lastRenderedPageBreak/>
          <w:t xml:space="preserve">próximo à amizade. O componente </w:t>
        </w:r>
        <w:r w:rsidR="00655F59">
          <w:rPr>
            <w:rFonts w:ascii="Times New Roman" w:hAnsi="Times New Roman" w:cs="Times New Roman"/>
            <w:sz w:val="24"/>
            <w:szCs w:val="24"/>
          </w:rPr>
          <w:t>Paixão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0" w:author="User" w:date="2014-06-30T01:27:00Z">
        <w:r w:rsidR="00101140">
          <w:rPr>
            <w:rFonts w:ascii="Times New Roman" w:hAnsi="Times New Roman" w:cs="Times New Roman"/>
            <w:sz w:val="24"/>
            <w:szCs w:val="24"/>
          </w:rPr>
          <w:t>está vinculado a</w:t>
        </w:r>
      </w:ins>
      <w:ins w:id="41" w:author="User" w:date="2014-06-30T00:56:00Z"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um grau elevado de excitação momentânea</w:t>
        </w:r>
      </w:ins>
      <w:ins w:id="42" w:author="User" w:date="2014-06-30T01:08:00Z">
        <w:r w:rsidR="00F4540D">
          <w:rPr>
            <w:rFonts w:ascii="Times New Roman" w:hAnsi="Times New Roman" w:cs="Times New Roman"/>
            <w:sz w:val="24"/>
            <w:szCs w:val="24"/>
          </w:rPr>
          <w:t xml:space="preserve"> e atração por </w:t>
        </w:r>
        <w:proofErr w:type="gramStart"/>
        <w:r w:rsidR="00F4540D">
          <w:rPr>
            <w:rFonts w:ascii="Times New Roman" w:hAnsi="Times New Roman" w:cs="Times New Roman"/>
            <w:sz w:val="24"/>
            <w:szCs w:val="24"/>
          </w:rPr>
          <w:t>um(</w:t>
        </w:r>
        <w:proofErr w:type="gramEnd"/>
        <w:r w:rsidR="00F4540D">
          <w:rPr>
            <w:rFonts w:ascii="Times New Roman" w:hAnsi="Times New Roman" w:cs="Times New Roman"/>
            <w:sz w:val="24"/>
            <w:szCs w:val="24"/>
          </w:rPr>
          <w:t>a) desconhecido(a)</w:t>
        </w:r>
      </w:ins>
      <w:ins w:id="43" w:author="User" w:date="2014-06-30T00:56:00Z">
        <w:r w:rsidR="00655F59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O componente </w:t>
        </w:r>
        <w:r w:rsidR="00655F59">
          <w:rPr>
            <w:rFonts w:ascii="Times New Roman" w:hAnsi="Times New Roman" w:cs="Times New Roman"/>
            <w:sz w:val="24"/>
            <w:szCs w:val="24"/>
          </w:rPr>
          <w:t>Decisão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/compromisso </w:t>
        </w:r>
        <w:r w:rsidR="00655F59">
          <w:rPr>
            <w:rFonts w:ascii="Times New Roman" w:hAnsi="Times New Roman" w:cs="Times New Roman"/>
            <w:sz w:val="24"/>
            <w:szCs w:val="24"/>
          </w:rPr>
          <w:t xml:space="preserve">isolado </w:t>
        </w:r>
      </w:ins>
      <w:ins w:id="44" w:author="User" w:date="2014-06-30T01:08:00Z">
        <w:r w:rsidR="00F4540D">
          <w:rPr>
            <w:rFonts w:ascii="Times New Roman" w:hAnsi="Times New Roman" w:cs="Times New Roman"/>
            <w:sz w:val="24"/>
            <w:szCs w:val="24"/>
          </w:rPr>
          <w:t>ocasiona o</w:t>
        </w:r>
      </w:ins>
      <w:ins w:id="45" w:author="User" w:date="2014-06-30T00:56:00Z"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amor vazio.</w:t>
        </w:r>
      </w:ins>
      <w:ins w:id="46" w:author="User" w:date="2014-06-30T01:08:00Z">
        <w:r w:rsidR="00F4540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7" w:author="User" w:date="2014-06-30T00:56:00Z">
        <w:r w:rsidR="00655F59" w:rsidRPr="00E73A08">
          <w:rPr>
            <w:rFonts w:ascii="Times New Roman" w:hAnsi="Times New Roman" w:cs="Times New Roman"/>
            <w:sz w:val="24"/>
            <w:szCs w:val="24"/>
          </w:rPr>
          <w:t>A</w:t>
        </w:r>
        <w:r w:rsidR="00655F59">
          <w:rPr>
            <w:rFonts w:ascii="Times New Roman" w:hAnsi="Times New Roman" w:cs="Times New Roman"/>
            <w:sz w:val="24"/>
            <w:szCs w:val="24"/>
          </w:rPr>
          <w:t xml:space="preserve"> Intimidade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e a </w:t>
        </w:r>
        <w:r w:rsidR="00655F59">
          <w:rPr>
            <w:rFonts w:ascii="Times New Roman" w:hAnsi="Times New Roman" w:cs="Times New Roman"/>
            <w:sz w:val="24"/>
            <w:szCs w:val="24"/>
          </w:rPr>
          <w:t>Paixão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juntas</w:t>
        </w:r>
      </w:ins>
      <w:ins w:id="48" w:author="User" w:date="2014-06-30T01:08:00Z">
        <w:r w:rsidR="00F4540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9" w:author="User" w:date="2014-06-30T00:56:00Z"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produzem o </w:t>
        </w:r>
        <w:r w:rsidR="00655F59" w:rsidRPr="00D90D87">
          <w:rPr>
            <w:rFonts w:ascii="Times New Roman" w:hAnsi="Times New Roman" w:cs="Times New Roman"/>
            <w:sz w:val="24"/>
            <w:szCs w:val="24"/>
          </w:rPr>
          <w:t>amor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romântico. A combinação entre as dimensões da</w:t>
        </w:r>
        <w:r w:rsidR="00655F59">
          <w:rPr>
            <w:rFonts w:ascii="Times New Roman" w:hAnsi="Times New Roman" w:cs="Times New Roman"/>
            <w:sz w:val="24"/>
            <w:szCs w:val="24"/>
          </w:rPr>
          <w:t xml:space="preserve"> Intimidade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e </w:t>
        </w:r>
        <w:r w:rsidR="00655F59">
          <w:rPr>
            <w:rFonts w:ascii="Times New Roman" w:hAnsi="Times New Roman" w:cs="Times New Roman"/>
            <w:sz w:val="24"/>
            <w:szCs w:val="24"/>
          </w:rPr>
          <w:t>Decisão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>/compromisso forma o companheirismo</w:t>
        </w:r>
        <w:r w:rsidR="00655F59" w:rsidRPr="007F4346">
          <w:rPr>
            <w:rFonts w:ascii="Times New Roman" w:hAnsi="Times New Roman" w:cs="Times New Roman"/>
            <w:sz w:val="24"/>
            <w:szCs w:val="24"/>
            <w:lang w:val="es-ES"/>
          </w:rPr>
          <w:t xml:space="preserve">. </w:t>
        </w:r>
        <w:r w:rsidR="00101140">
          <w:rPr>
            <w:rFonts w:ascii="Times New Roman" w:hAnsi="Times New Roman" w:cs="Times New Roman"/>
            <w:sz w:val="24"/>
            <w:szCs w:val="24"/>
          </w:rPr>
          <w:t>O amor fatual</w:t>
        </w:r>
      </w:ins>
      <w:ins w:id="50" w:author="User" w:date="2014-06-30T01:28:00Z">
        <w:r w:rsidR="00101140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51" w:author="User" w:date="2014-06-30T00:56:00Z"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associado ao amor à primeira vista, </w:t>
        </w:r>
      </w:ins>
      <w:ins w:id="52" w:author="User" w:date="2014-06-30T01:29:00Z">
        <w:r w:rsidR="00101140">
          <w:rPr>
            <w:rFonts w:ascii="Times New Roman" w:hAnsi="Times New Roman" w:cs="Times New Roman"/>
            <w:sz w:val="24"/>
            <w:szCs w:val="24"/>
          </w:rPr>
          <w:t>refere-se à</w:t>
        </w:r>
      </w:ins>
      <w:ins w:id="53" w:author="User" w:date="2014-06-30T00:56:00Z"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s dimensões </w:t>
        </w:r>
        <w:r w:rsidR="00655F59">
          <w:rPr>
            <w:rFonts w:ascii="Times New Roman" w:hAnsi="Times New Roman" w:cs="Times New Roman"/>
            <w:sz w:val="24"/>
            <w:szCs w:val="24"/>
          </w:rPr>
          <w:t>Paixão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 xml:space="preserve"> e </w:t>
        </w:r>
        <w:r w:rsidR="00655F59">
          <w:rPr>
            <w:rFonts w:ascii="Times New Roman" w:hAnsi="Times New Roman" w:cs="Times New Roman"/>
            <w:sz w:val="24"/>
            <w:szCs w:val="24"/>
          </w:rPr>
          <w:t>Decisão</w:t>
        </w:r>
        <w:r w:rsidR="00655F59" w:rsidRPr="00E73A08">
          <w:rPr>
            <w:rFonts w:ascii="Times New Roman" w:hAnsi="Times New Roman" w:cs="Times New Roman"/>
            <w:sz w:val="24"/>
            <w:szCs w:val="24"/>
          </w:rPr>
          <w:t>/compromisso.</w:t>
        </w:r>
      </w:ins>
      <w:ins w:id="54" w:author="User" w:date="2014-06-30T01:29:00Z">
        <w:r w:rsidR="00101140">
          <w:rPr>
            <w:rFonts w:ascii="Times New Roman" w:hAnsi="Times New Roman" w:cs="Times New Roman"/>
            <w:sz w:val="24"/>
            <w:szCs w:val="24"/>
          </w:rPr>
          <w:t xml:space="preserve"> A combinação dos três vértices do triângulo </w:t>
        </w:r>
      </w:ins>
      <w:ins w:id="55" w:author="User" w:date="2014-06-30T01:30:00Z">
        <w:r w:rsidR="00101140">
          <w:rPr>
            <w:rFonts w:ascii="Times New Roman" w:hAnsi="Times New Roman" w:cs="Times New Roman"/>
            <w:sz w:val="24"/>
            <w:szCs w:val="24"/>
          </w:rPr>
          <w:t>é denominada amor pleno.</w:t>
        </w:r>
      </w:ins>
    </w:p>
    <w:p w:rsidR="00F4540D" w:rsidRDefault="00F4540D" w:rsidP="00F4540D">
      <w:pPr>
        <w:spacing w:before="0" w:after="0" w:line="480" w:lineRule="auto"/>
        <w:ind w:firstLine="567"/>
        <w:rPr>
          <w:ins w:id="56" w:author="User" w:date="2014-06-30T01:09:00Z"/>
          <w:rFonts w:ascii="Times New Roman" w:hAnsi="Times New Roman" w:cs="Times New Roman"/>
          <w:sz w:val="24"/>
          <w:szCs w:val="24"/>
        </w:rPr>
      </w:pPr>
      <w:ins w:id="57" w:author="User" w:date="2014-06-30T01:09:00Z">
        <w:r>
          <w:rPr>
            <w:rFonts w:ascii="Times New Roman" w:hAnsi="Times New Roman" w:cs="Times New Roman"/>
            <w:sz w:val="24"/>
            <w:szCs w:val="24"/>
          </w:rPr>
          <w:t xml:space="preserve">A Teoria Triangular do Amor é bastante semelhante a outras formulações (Davis, 1985,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Hatfield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&amp;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Walster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1983, Rubin, 1970,), por apresentar uma dimensão física (Paixão) e outra de amizade (Intimidade). No entanto, a inclusão de um componente cognitivo (Decisão/compromisso) pode ser considerada a maior inovação e diferença da teoria de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Sternberg</w:t>
        </w:r>
      </w:ins>
      <w:proofErr w:type="spellEnd"/>
      <w:ins w:id="58" w:author="User" w:date="2014-06-30T01:10:00Z">
        <w:r>
          <w:rPr>
            <w:rFonts w:ascii="Times New Roman" w:hAnsi="Times New Roman" w:cs="Times New Roman"/>
            <w:sz w:val="24"/>
            <w:szCs w:val="24"/>
          </w:rPr>
          <w:t xml:space="preserve"> (1986)</w:t>
        </w:r>
      </w:ins>
      <w:ins w:id="59" w:author="User" w:date="2014-06-30T01:09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282DDF" w:rsidRDefault="00282DDF" w:rsidP="00E63ABF">
      <w:pPr>
        <w:widowControl w:val="0"/>
        <w:autoSpaceDE w:val="0"/>
        <w:spacing w:before="0"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20122" w:rsidRPr="001B3027" w:rsidRDefault="00E20122" w:rsidP="001B3027">
      <w:pPr>
        <w:pStyle w:val="TtuloNvel3"/>
        <w:ind w:firstLine="567"/>
        <w:rPr>
          <w:i w:val="0"/>
        </w:rPr>
      </w:pPr>
      <w:r w:rsidRPr="001B3027">
        <w:rPr>
          <w:i w:val="0"/>
        </w:rPr>
        <w:t>Mensuração do tri</w:t>
      </w:r>
      <w:del w:id="60" w:author="User" w:date="2014-06-30T02:13:00Z">
        <w:r w:rsidR="00771B13" w:rsidDel="0003234F">
          <w:rPr>
            <w:i w:val="0"/>
          </w:rPr>
          <w:delText>â</w:delText>
        </w:r>
      </w:del>
      <w:ins w:id="61" w:author="User" w:date="2014-06-30T02:13:00Z">
        <w:r w:rsidR="0003234F">
          <w:rPr>
            <w:i w:val="0"/>
          </w:rPr>
          <w:t>â</w:t>
        </w:r>
      </w:ins>
      <w:r w:rsidRPr="001B3027">
        <w:rPr>
          <w:i w:val="0"/>
        </w:rPr>
        <w:t>ngulo do amor</w:t>
      </w:r>
    </w:p>
    <w:p w:rsidR="006656F5" w:rsidRPr="00381271" w:rsidRDefault="006656F5" w:rsidP="00E63ABF">
      <w:pPr>
        <w:pStyle w:val="TtuloNvel3"/>
      </w:pPr>
    </w:p>
    <w:p w:rsidR="00E20122" w:rsidRPr="00B80229" w:rsidDel="004B046F" w:rsidRDefault="00E20122" w:rsidP="000F45AE">
      <w:pPr>
        <w:spacing w:before="0" w:after="0" w:line="480" w:lineRule="auto"/>
        <w:ind w:firstLine="567"/>
        <w:rPr>
          <w:del w:id="62" w:author="User" w:date="2014-06-30T01:45:00Z"/>
          <w:rFonts w:ascii="Times New Roman" w:hAnsi="Times New Roman" w:cs="Times New Roman"/>
          <w:sz w:val="24"/>
          <w:szCs w:val="24"/>
        </w:rPr>
      </w:pPr>
      <w:del w:id="63" w:author="User" w:date="2014-06-30T01:45:00Z">
        <w:r w:rsidRPr="00381271" w:rsidDel="004B046F">
          <w:rPr>
            <w:rFonts w:ascii="Times New Roman" w:hAnsi="Times New Roman" w:cs="Times New Roman"/>
            <w:sz w:val="24"/>
            <w:szCs w:val="24"/>
          </w:rPr>
          <w:delText>A Escala Triangular do Amor de Sternberg (ETAS) possui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45 itens, sendo que 15 devem medir Intimidade, 15 Paixão e 15 Decisão/compromisso. Cada um destes itens é </w:delText>
        </w:r>
        <w:r w:rsidR="00FE136B" w:rsidDel="004B046F">
          <w:rPr>
            <w:rFonts w:ascii="Times New Roman" w:hAnsi="Times New Roman" w:cs="Times New Roman"/>
            <w:sz w:val="24"/>
            <w:szCs w:val="24"/>
          </w:rPr>
          <w:delText>avaliado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4" w:author="User" w:date="2014-06-29T22:08:00Z">
        <w:r w:rsidDel="00CC66D6">
          <w:rPr>
            <w:rFonts w:ascii="Times New Roman" w:hAnsi="Times New Roman" w:cs="Times New Roman"/>
            <w:sz w:val="24"/>
            <w:szCs w:val="24"/>
          </w:rPr>
          <w:delText xml:space="preserve">em </w:delText>
        </w:r>
      </w:del>
      <w:del w:id="65" w:author="User" w:date="2014-06-30T01:45:00Z">
        <w:r w:rsidDel="004B046F">
          <w:rPr>
            <w:rFonts w:ascii="Times New Roman" w:hAnsi="Times New Roman" w:cs="Times New Roman"/>
            <w:sz w:val="24"/>
            <w:szCs w:val="24"/>
          </w:rPr>
          <w:delText xml:space="preserve">uma escala tipo </w:delText>
        </w:r>
        <w:r w:rsidRPr="0036259F" w:rsidDel="004B046F">
          <w:rPr>
            <w:rFonts w:ascii="Times New Roman" w:hAnsi="Times New Roman" w:cs="Times New Roman"/>
            <w:i/>
            <w:iCs/>
            <w:sz w:val="24"/>
            <w:szCs w:val="24"/>
          </w:rPr>
          <w:delText>Likert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>, na qual o ponto 1</w:delText>
        </w:r>
        <w:r w:rsidR="000B2587" w:rsidDel="004B046F">
          <w:rPr>
            <w:rFonts w:ascii="Times New Roman" w:hAnsi="Times New Roman" w:cs="Times New Roman"/>
            <w:sz w:val="24"/>
            <w:szCs w:val="24"/>
          </w:rPr>
          <w:delText xml:space="preserve"> representa “nada”, o 5 “moderadamente” e o 9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“extremamente”. Não existem rótulos para os pontos intermediários aos indicados. A escala triangular do amor ainda possui a peculiaridade de ter um espaço em branco em todas as 45 afirmativas</w:delText>
        </w:r>
      </w:del>
      <w:ins w:id="66" w:author="Ana" w:date="2014-03-17T09:58:00Z">
        <w:del w:id="67" w:author="User" w:date="2014-06-30T01:45:00Z">
          <w:r w:rsidR="00771B13" w:rsidDel="004B046F">
            <w:rPr>
              <w:rFonts w:ascii="Times New Roman" w:hAnsi="Times New Roman" w:cs="Times New Roman"/>
              <w:sz w:val="24"/>
              <w:szCs w:val="24"/>
            </w:rPr>
            <w:delText>afirmações</w:delText>
          </w:r>
        </w:del>
      </w:ins>
      <w:del w:id="68" w:author="User" w:date="2014-06-30T01:45:00Z">
        <w:r w:rsidDel="004B046F">
          <w:rPr>
            <w:rFonts w:ascii="Times New Roman" w:hAnsi="Times New Roman" w:cs="Times New Roman"/>
            <w:sz w:val="24"/>
            <w:szCs w:val="24"/>
          </w:rPr>
          <w:delText>. Este espaço deve ser preenchido com o nome da pessoa amada</w:delText>
        </w:r>
        <w:r w:rsidR="000A7D05" w:rsidDel="004B04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>(Sternberg, 1997).</w:delText>
        </w:r>
      </w:del>
    </w:p>
    <w:p w:rsidR="00E20122" w:rsidRPr="00B80229" w:rsidRDefault="00E20122" w:rsidP="000F45AE">
      <w:pPr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del w:id="69" w:author="User" w:date="2014-06-30T01:45:00Z">
        <w:r w:rsidDel="004B046F">
          <w:rPr>
            <w:rFonts w:ascii="Times New Roman" w:hAnsi="Times New Roman" w:cs="Times New Roman"/>
            <w:sz w:val="24"/>
            <w:szCs w:val="24"/>
          </w:rPr>
          <w:delText xml:space="preserve">A escala </w:delText>
        </w:r>
        <w:r w:rsidR="00DF64E7" w:rsidDel="004B046F">
          <w:rPr>
            <w:rFonts w:ascii="Times New Roman" w:hAnsi="Times New Roman" w:cs="Times New Roman"/>
            <w:sz w:val="24"/>
            <w:szCs w:val="24"/>
          </w:rPr>
          <w:delText>possui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índices </w:delText>
        </w:r>
        <w:r w:rsidR="000B2587" w:rsidDel="004B046F">
          <w:rPr>
            <w:rFonts w:ascii="Times New Roman" w:hAnsi="Times New Roman" w:cs="Times New Roman"/>
            <w:sz w:val="24"/>
            <w:szCs w:val="24"/>
          </w:rPr>
          <w:delText xml:space="preserve">excelentes 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de consistência interna. Todos os valores de </w:delText>
        </w:r>
        <w:r w:rsidR="001C5727" w:rsidRPr="001C5727" w:rsidDel="004B046F">
          <w:rPr>
            <w:rFonts w:ascii="Times New Roman" w:hAnsi="Times New Roman" w:cs="Times New Roman"/>
            <w:iCs/>
            <w:sz w:val="24"/>
            <w:szCs w:val="24"/>
          </w:rPr>
          <w:delText>alfa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52F31" w:rsidDel="004B046F">
          <w:rPr>
            <w:rFonts w:ascii="Times New Roman" w:hAnsi="Times New Roman" w:cs="Times New Roman"/>
            <w:sz w:val="24"/>
            <w:szCs w:val="24"/>
          </w:rPr>
          <w:delText>foram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superiores a 0,90 (α</w:delText>
        </w:r>
        <w:r w:rsidRPr="00202B89" w:rsidDel="004B046F">
          <w:rPr>
            <w:rFonts w:ascii="Times New Roman" w:hAnsi="Times New Roman" w:cs="Times New Roman"/>
            <w:sz w:val="24"/>
            <w:szCs w:val="24"/>
            <w:vertAlign w:val="subscript"/>
          </w:rPr>
          <w:delText>intimidade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= 0,91, α</w:delText>
        </w:r>
        <w:r w:rsidRPr="00202B89" w:rsidDel="004B046F">
          <w:rPr>
            <w:rFonts w:ascii="Times New Roman" w:hAnsi="Times New Roman" w:cs="Times New Roman"/>
            <w:sz w:val="24"/>
            <w:szCs w:val="24"/>
            <w:vertAlign w:val="subscript"/>
          </w:rPr>
          <w:delText>paixão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=</w:delText>
        </w:r>
        <w:r w:rsidRPr="00202B89" w:rsidDel="004B04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>0,94, α</w:delText>
        </w:r>
        <w:r w:rsidRPr="00202B89" w:rsidDel="004B046F">
          <w:rPr>
            <w:rFonts w:ascii="Times New Roman" w:hAnsi="Times New Roman" w:cs="Times New Roman"/>
            <w:sz w:val="24"/>
            <w:szCs w:val="24"/>
            <w:vertAlign w:val="subscript"/>
          </w:rPr>
          <w:delText>decisão/compromisso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=</w:delText>
        </w:r>
        <w:r w:rsidRPr="00202B89" w:rsidDel="004B04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>0,94, α</w:delText>
        </w:r>
        <w:r w:rsidRPr="00202B89" w:rsidDel="004B046F">
          <w:rPr>
            <w:rFonts w:ascii="Times New Roman" w:hAnsi="Times New Roman" w:cs="Times New Roman"/>
            <w:sz w:val="24"/>
            <w:szCs w:val="24"/>
            <w:vertAlign w:val="subscript"/>
          </w:rPr>
          <w:delText>total</w:delText>
        </w:r>
        <w:r w:rsidDel="004B04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4B046F">
          <w:rPr>
            <w:rFonts w:ascii="Times New Roman" w:hAnsi="Times New Roman" w:cs="Times New Roman"/>
            <w:sz w:val="24"/>
            <w:szCs w:val="24"/>
          </w:rPr>
          <w:lastRenderedPageBreak/>
          <w:delText>= 0,97)</w:delText>
        </w:r>
      </w:del>
      <w:r w:rsidRPr="00B80229">
        <w:rPr>
          <w:rFonts w:ascii="Times New Roman" w:hAnsi="Times New Roman" w:cs="Times New Roman"/>
          <w:sz w:val="24"/>
          <w:szCs w:val="24"/>
        </w:rPr>
        <w:t xml:space="preserve">. </w:t>
      </w:r>
      <w:ins w:id="70" w:author="User" w:date="2014-06-30T01:47:00Z">
        <w:r w:rsidR="004B046F">
          <w:rPr>
            <w:rFonts w:ascii="Times New Roman" w:hAnsi="Times New Roman" w:cs="Times New Roman"/>
            <w:sz w:val="24"/>
            <w:szCs w:val="24"/>
          </w:rPr>
          <w:t xml:space="preserve">O estudo original com a Escala Triangular do Amor foi feito por </w:t>
        </w:r>
        <w:proofErr w:type="spellStart"/>
        <w:r w:rsidR="004B046F">
          <w:rPr>
            <w:rFonts w:ascii="Times New Roman" w:hAnsi="Times New Roman" w:cs="Times New Roman"/>
            <w:sz w:val="24"/>
            <w:szCs w:val="24"/>
          </w:rPr>
          <w:t>Sternberg</w:t>
        </w:r>
        <w:proofErr w:type="spellEnd"/>
        <w:r w:rsidR="004B046F">
          <w:rPr>
            <w:rFonts w:ascii="Times New Roman" w:hAnsi="Times New Roman" w:cs="Times New Roman"/>
            <w:sz w:val="24"/>
            <w:szCs w:val="24"/>
          </w:rPr>
          <w:t xml:space="preserve"> (1997). </w:t>
        </w:r>
      </w:ins>
      <w:r>
        <w:rPr>
          <w:rFonts w:ascii="Times New Roman" w:hAnsi="Times New Roman" w:cs="Times New Roman"/>
          <w:sz w:val="24"/>
          <w:szCs w:val="24"/>
        </w:rPr>
        <w:t>O</w:t>
      </w:r>
      <w:r w:rsidRPr="00B8022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coeficientes de correlação entre as três</w:t>
      </w:r>
      <w:r w:rsidRPr="00B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229">
        <w:rPr>
          <w:rFonts w:ascii="Times New Roman" w:hAnsi="Times New Roman" w:cs="Times New Roman"/>
          <w:sz w:val="24"/>
          <w:szCs w:val="24"/>
        </w:rPr>
        <w:t>subescalas</w:t>
      </w:r>
      <w:proofErr w:type="spellEnd"/>
      <w:r w:rsidRPr="00B80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variaram</w:t>
      </w:r>
      <w:r w:rsidRPr="00B80229">
        <w:rPr>
          <w:rFonts w:ascii="Times New Roman" w:hAnsi="Times New Roman" w:cs="Times New Roman"/>
          <w:sz w:val="24"/>
          <w:szCs w:val="24"/>
        </w:rPr>
        <w:t xml:space="preserve"> entre 0,71 e 0,73. </w:t>
      </w:r>
      <w:proofErr w:type="gramStart"/>
      <w:r w:rsidR="000B2587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Pr="00B80229">
        <w:rPr>
          <w:rFonts w:ascii="Times New Roman" w:hAnsi="Times New Roman" w:cs="Times New Roman"/>
          <w:sz w:val="24"/>
          <w:szCs w:val="24"/>
        </w:rPr>
        <w:t xml:space="preserve"> creditar estas correlações </w:t>
      </w:r>
      <w:r>
        <w:rPr>
          <w:rFonts w:ascii="Times New Roman" w:hAnsi="Times New Roman" w:cs="Times New Roman"/>
          <w:sz w:val="24"/>
          <w:szCs w:val="24"/>
        </w:rPr>
        <w:t xml:space="preserve">elevadas </w:t>
      </w:r>
      <w:r w:rsidRPr="00B80229">
        <w:rPr>
          <w:rFonts w:ascii="Times New Roman" w:hAnsi="Times New Roman" w:cs="Times New Roman"/>
          <w:sz w:val="24"/>
          <w:szCs w:val="24"/>
        </w:rPr>
        <w:t xml:space="preserve">ao fato da escala ter sido aplicada em casais, </w:t>
      </w:r>
      <w:r>
        <w:rPr>
          <w:rFonts w:ascii="Times New Roman" w:hAnsi="Times New Roman" w:cs="Times New Roman"/>
          <w:sz w:val="24"/>
          <w:szCs w:val="24"/>
        </w:rPr>
        <w:t>amostra na qual</w:t>
      </w:r>
      <w:r w:rsidRPr="00B80229">
        <w:rPr>
          <w:rFonts w:ascii="Times New Roman" w:hAnsi="Times New Roman" w:cs="Times New Roman"/>
          <w:sz w:val="24"/>
          <w:szCs w:val="24"/>
        </w:rPr>
        <w:t xml:space="preserve"> se espera </w:t>
      </w:r>
      <w:r>
        <w:rPr>
          <w:rFonts w:ascii="Times New Roman" w:hAnsi="Times New Roman" w:cs="Times New Roman"/>
          <w:sz w:val="24"/>
          <w:szCs w:val="24"/>
        </w:rPr>
        <w:t>todos</w:t>
      </w:r>
      <w:r w:rsidRPr="00B80229">
        <w:rPr>
          <w:rFonts w:ascii="Times New Roman" w:hAnsi="Times New Roman" w:cs="Times New Roman"/>
          <w:sz w:val="24"/>
          <w:szCs w:val="24"/>
        </w:rPr>
        <w:t xml:space="preserve"> componentes do tr</w:t>
      </w:r>
      <w:r>
        <w:rPr>
          <w:rFonts w:ascii="Times New Roman" w:hAnsi="Times New Roman" w:cs="Times New Roman"/>
          <w:sz w:val="24"/>
          <w:szCs w:val="24"/>
        </w:rPr>
        <w:t xml:space="preserve">iângulo em </w:t>
      </w:r>
      <w:r w:rsidRPr="00EF2237">
        <w:rPr>
          <w:rFonts w:ascii="Times New Roman" w:hAnsi="Times New Roman" w:cs="Times New Roman"/>
          <w:sz w:val="24"/>
          <w:szCs w:val="24"/>
        </w:rPr>
        <w:t>s</w:t>
      </w:r>
      <w:r w:rsidR="000B2587">
        <w:rPr>
          <w:rFonts w:ascii="Times New Roman" w:hAnsi="Times New Roman" w:cs="Times New Roman"/>
          <w:sz w:val="24"/>
          <w:szCs w:val="24"/>
        </w:rPr>
        <w:t>eus relacionamentos. Isso permite levantar a hipótese</w:t>
      </w:r>
      <w:r w:rsidRPr="00EF2237">
        <w:rPr>
          <w:rFonts w:ascii="Times New Roman" w:hAnsi="Times New Roman" w:cs="Times New Roman"/>
          <w:sz w:val="24"/>
          <w:szCs w:val="24"/>
        </w:rPr>
        <w:t xml:space="preserve"> </w:t>
      </w:r>
      <w:r w:rsidR="000B2587">
        <w:rPr>
          <w:rFonts w:ascii="Times New Roman" w:hAnsi="Times New Roman" w:cs="Times New Roman"/>
          <w:sz w:val="24"/>
          <w:szCs w:val="24"/>
        </w:rPr>
        <w:t>d</w:t>
      </w:r>
      <w:r w:rsidRPr="00EF2237">
        <w:rPr>
          <w:rFonts w:ascii="Times New Roman" w:hAnsi="Times New Roman" w:cs="Times New Roman"/>
          <w:sz w:val="24"/>
          <w:szCs w:val="24"/>
        </w:rPr>
        <w:t xml:space="preserve">a existência de um fator </w:t>
      </w:r>
      <w:r w:rsidR="000B2587">
        <w:rPr>
          <w:rFonts w:ascii="Times New Roman" w:hAnsi="Times New Roman" w:cs="Times New Roman"/>
          <w:sz w:val="24"/>
          <w:szCs w:val="24"/>
        </w:rPr>
        <w:t>geral</w:t>
      </w:r>
      <w:r w:rsidRPr="00EF2237">
        <w:rPr>
          <w:rFonts w:ascii="Times New Roman" w:hAnsi="Times New Roman" w:cs="Times New Roman"/>
          <w:sz w:val="24"/>
          <w:szCs w:val="24"/>
        </w:rPr>
        <w:t xml:space="preserve"> (amor), além dos três fatores de primeira ordem (Intimidade, Paixão e Decisão/compromisso)</w:t>
      </w:r>
      <w:r w:rsidR="00FE136B" w:rsidRPr="00EF2237">
        <w:rPr>
          <w:rFonts w:ascii="Times New Roman" w:hAnsi="Times New Roman" w:cs="Times New Roman"/>
          <w:sz w:val="24"/>
          <w:szCs w:val="24"/>
        </w:rPr>
        <w:t>.</w:t>
      </w:r>
      <w:r w:rsidRPr="00EF2237">
        <w:rPr>
          <w:rFonts w:ascii="Times New Roman" w:hAnsi="Times New Roman" w:cs="Times New Roman"/>
          <w:sz w:val="24"/>
          <w:szCs w:val="24"/>
        </w:rPr>
        <w:t xml:space="preserve"> Nem todos os</w:t>
      </w:r>
      <w:r w:rsidRPr="00B80229">
        <w:rPr>
          <w:rFonts w:ascii="Times New Roman" w:hAnsi="Times New Roman" w:cs="Times New Roman"/>
          <w:sz w:val="24"/>
          <w:szCs w:val="24"/>
        </w:rPr>
        <w:t xml:space="preserve"> itens </w:t>
      </w:r>
      <w:r w:rsidR="000B2587">
        <w:rPr>
          <w:rFonts w:ascii="Times New Roman" w:hAnsi="Times New Roman" w:cs="Times New Roman"/>
          <w:sz w:val="24"/>
          <w:szCs w:val="24"/>
        </w:rPr>
        <w:t>saturaram</w:t>
      </w:r>
      <w:r w:rsidRPr="00B80229">
        <w:rPr>
          <w:rFonts w:ascii="Times New Roman" w:hAnsi="Times New Roman" w:cs="Times New Roman"/>
          <w:sz w:val="24"/>
          <w:szCs w:val="24"/>
        </w:rPr>
        <w:t xml:space="preserve"> de maneira mais forte no fator para o qual </w:t>
      </w:r>
      <w:r>
        <w:rPr>
          <w:rFonts w:ascii="Times New Roman" w:hAnsi="Times New Roman" w:cs="Times New Roman"/>
          <w:sz w:val="24"/>
          <w:szCs w:val="24"/>
        </w:rPr>
        <w:t>era esperado que isto ocorresse</w:t>
      </w:r>
      <w:del w:id="71" w:author="User" w:date="2014-06-30T01:51:00Z">
        <w:r w:rsidRPr="00B80229" w:rsidDel="00414FC8">
          <w:rPr>
            <w:rFonts w:ascii="Times New Roman" w:hAnsi="Times New Roman" w:cs="Times New Roman"/>
            <w:sz w:val="24"/>
            <w:szCs w:val="24"/>
          </w:rPr>
          <w:delText xml:space="preserve"> (Ster</w:delText>
        </w:r>
        <w:r w:rsidDel="00414FC8">
          <w:rPr>
            <w:rFonts w:ascii="Times New Roman" w:hAnsi="Times New Roman" w:cs="Times New Roman"/>
            <w:sz w:val="24"/>
            <w:szCs w:val="24"/>
          </w:rPr>
          <w:delText>nberg, 1997)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</w:p>
    <w:p w:rsidR="00E20122" w:rsidRPr="00DF64E7" w:rsidRDefault="00E20122" w:rsidP="000F45AE">
      <w:pPr>
        <w:spacing w:before="0" w:after="0" w:line="480" w:lineRule="auto"/>
        <w:ind w:firstLine="567"/>
        <w:rPr>
          <w:rFonts w:ascii="Times New Roman" w:hAnsi="Times New Roman"/>
          <w:sz w:val="24"/>
          <w:szCs w:val="24"/>
        </w:rPr>
      </w:pPr>
      <w:r w:rsidRPr="00B01582">
        <w:rPr>
          <w:rFonts w:ascii="Times New Roman" w:hAnsi="Times New Roman" w:cs="Times New Roman"/>
          <w:sz w:val="24"/>
          <w:szCs w:val="24"/>
        </w:rPr>
        <w:t>A Escala Triangular do Amor</w:t>
      </w:r>
      <w:r w:rsidR="00DF64E7">
        <w:rPr>
          <w:rFonts w:ascii="Times New Roman" w:hAnsi="Times New Roman" w:cs="Times New Roman"/>
          <w:sz w:val="24"/>
          <w:szCs w:val="24"/>
        </w:rPr>
        <w:t xml:space="preserve"> também é bastante utilizada no Brasil</w:t>
      </w:r>
      <w:r w:rsidRPr="00B01582">
        <w:rPr>
          <w:rFonts w:ascii="Times New Roman" w:hAnsi="Times New Roman" w:cs="Times New Roman"/>
          <w:sz w:val="24"/>
          <w:szCs w:val="24"/>
        </w:rPr>
        <w:t xml:space="preserve">. </w:t>
      </w:r>
      <w:r w:rsidR="008B09B1">
        <w:rPr>
          <w:rFonts w:ascii="Times New Roman" w:hAnsi="Times New Roman" w:cs="Times New Roman"/>
          <w:sz w:val="24"/>
          <w:szCs w:val="24"/>
        </w:rPr>
        <w:t>trabalhos</w:t>
      </w:r>
      <w:r w:rsidRPr="00B01582">
        <w:rPr>
          <w:rFonts w:ascii="Times New Roman" w:hAnsi="Times New Roman" w:cs="Times New Roman"/>
          <w:sz w:val="24"/>
          <w:szCs w:val="24"/>
        </w:rPr>
        <w:t xml:space="preserve"> </w:t>
      </w:r>
      <w:r w:rsidR="008B09B1">
        <w:rPr>
          <w:rFonts w:ascii="Times New Roman" w:hAnsi="Times New Roman" w:cs="Times New Roman"/>
          <w:sz w:val="24"/>
          <w:szCs w:val="24"/>
        </w:rPr>
        <w:t xml:space="preserve">psicométricos com a ETAS foram realizados por </w:t>
      </w:r>
      <w:r w:rsidRPr="00B01582">
        <w:rPr>
          <w:rFonts w:ascii="Times New Roman" w:hAnsi="Times New Roman" w:cs="Times New Roman"/>
          <w:sz w:val="24"/>
          <w:szCs w:val="24"/>
        </w:rPr>
        <w:t xml:space="preserve">de Hernandez </w:t>
      </w:r>
      <w:bookmarkStart w:id="72" w:name="DDE_LINK"/>
      <w:r w:rsidRPr="00B01582">
        <w:rPr>
          <w:rFonts w:ascii="Times New Roman" w:hAnsi="Times New Roman" w:cs="Times New Roman"/>
          <w:sz w:val="24"/>
          <w:szCs w:val="24"/>
        </w:rPr>
        <w:t>(1999)</w:t>
      </w:r>
      <w:bookmarkEnd w:id="72"/>
      <w:r w:rsidR="008B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C61" w:rsidRPr="00B01582">
        <w:rPr>
          <w:rFonts w:ascii="Times New Roman" w:hAnsi="Times New Roman" w:cs="Times New Roman"/>
          <w:sz w:val="24"/>
          <w:szCs w:val="24"/>
        </w:rPr>
        <w:t>Cassepp</w:t>
      </w:r>
      <w:proofErr w:type="spellEnd"/>
      <w:r w:rsidR="00E45C61" w:rsidRPr="00B01582">
        <w:rPr>
          <w:rFonts w:ascii="Times New Roman" w:hAnsi="Times New Roman" w:cs="Times New Roman"/>
          <w:sz w:val="24"/>
          <w:szCs w:val="24"/>
        </w:rPr>
        <w:t>-Borges e Teodoro (</w:t>
      </w:r>
      <w:r w:rsidR="00E45C61">
        <w:rPr>
          <w:rFonts w:ascii="Times New Roman" w:hAnsi="Times New Roman" w:cs="Times New Roman"/>
          <w:sz w:val="24"/>
          <w:szCs w:val="24"/>
        </w:rPr>
        <w:t xml:space="preserve">2007), </w:t>
      </w:r>
      <w:r w:rsidR="008B09B1">
        <w:rPr>
          <w:rFonts w:ascii="Times New Roman" w:hAnsi="Times New Roman" w:cs="Times New Roman"/>
          <w:sz w:val="24"/>
          <w:szCs w:val="24"/>
        </w:rPr>
        <w:t>Cavalcanti (</w:t>
      </w:r>
      <w:r w:rsidR="00DE10A4" w:rsidRPr="00B01582">
        <w:rPr>
          <w:rFonts w:ascii="Times New Roman" w:hAnsi="Times New Roman" w:cs="Times New Roman"/>
          <w:sz w:val="24"/>
          <w:szCs w:val="24"/>
        </w:rPr>
        <w:t>2007</w:t>
      </w:r>
      <w:r w:rsidR="008B09B1">
        <w:rPr>
          <w:rFonts w:ascii="Times New Roman" w:hAnsi="Times New Roman" w:cs="Times New Roman"/>
          <w:sz w:val="24"/>
          <w:szCs w:val="24"/>
        </w:rPr>
        <w:t>)</w:t>
      </w:r>
      <w:r w:rsidR="00547EC7">
        <w:rPr>
          <w:rFonts w:ascii="Times New Roman" w:hAnsi="Times New Roman" w:cs="Times New Roman"/>
          <w:sz w:val="24"/>
          <w:szCs w:val="24"/>
        </w:rPr>
        <w:t>,</w:t>
      </w:r>
      <w:r w:rsidR="00DE10A4">
        <w:rPr>
          <w:rFonts w:ascii="Times New Roman" w:hAnsi="Times New Roman" w:cs="Times New Roman"/>
          <w:sz w:val="24"/>
          <w:szCs w:val="24"/>
        </w:rPr>
        <w:t xml:space="preserve"> Gouveia, Fon</w:t>
      </w:r>
      <w:r w:rsidR="008B09B1">
        <w:rPr>
          <w:rFonts w:ascii="Times New Roman" w:hAnsi="Times New Roman" w:cs="Times New Roman"/>
          <w:sz w:val="24"/>
          <w:szCs w:val="24"/>
        </w:rPr>
        <w:t>seca, Cavalcanti, Diniz e Dória</w:t>
      </w:r>
      <w:r w:rsidR="00DE10A4">
        <w:rPr>
          <w:rFonts w:ascii="Times New Roman" w:hAnsi="Times New Roman" w:cs="Times New Roman"/>
          <w:sz w:val="24"/>
          <w:szCs w:val="24"/>
        </w:rPr>
        <w:t xml:space="preserve"> </w:t>
      </w:r>
      <w:r w:rsidR="008B09B1">
        <w:rPr>
          <w:rFonts w:ascii="Times New Roman" w:hAnsi="Times New Roman" w:cs="Times New Roman"/>
          <w:sz w:val="24"/>
          <w:szCs w:val="24"/>
        </w:rPr>
        <w:t>(</w:t>
      </w:r>
      <w:r w:rsidR="00DE10A4">
        <w:rPr>
          <w:rFonts w:ascii="Times New Roman" w:hAnsi="Times New Roman" w:cs="Times New Roman"/>
          <w:sz w:val="24"/>
          <w:szCs w:val="24"/>
        </w:rPr>
        <w:t>2009</w:t>
      </w:r>
      <w:r w:rsidR="00DE10A4" w:rsidRPr="00B01582">
        <w:rPr>
          <w:rFonts w:ascii="Times New Roman" w:hAnsi="Times New Roman" w:cs="Times New Roman"/>
          <w:sz w:val="24"/>
          <w:szCs w:val="24"/>
        </w:rPr>
        <w:t>)</w:t>
      </w:r>
      <w:r w:rsidR="00547E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47EC7">
        <w:rPr>
          <w:rFonts w:ascii="Times New Roman" w:hAnsi="Times New Roman" w:cs="Times New Roman"/>
          <w:sz w:val="24"/>
          <w:szCs w:val="24"/>
        </w:rPr>
        <w:t>Cassepp</w:t>
      </w:r>
      <w:proofErr w:type="spellEnd"/>
      <w:r w:rsidR="00547EC7">
        <w:rPr>
          <w:rFonts w:ascii="Times New Roman" w:hAnsi="Times New Roman" w:cs="Times New Roman"/>
          <w:sz w:val="24"/>
          <w:szCs w:val="24"/>
        </w:rPr>
        <w:t xml:space="preserve">-Borges &amp; </w:t>
      </w:r>
      <w:proofErr w:type="spellStart"/>
      <w:r w:rsidR="00547EC7">
        <w:rPr>
          <w:rFonts w:ascii="Times New Roman" w:hAnsi="Times New Roman" w:cs="Times New Roman"/>
          <w:sz w:val="24"/>
          <w:szCs w:val="24"/>
        </w:rPr>
        <w:t>Pasquali</w:t>
      </w:r>
      <w:proofErr w:type="spellEnd"/>
      <w:r w:rsidR="00547EC7">
        <w:rPr>
          <w:rFonts w:ascii="Times New Roman" w:hAnsi="Times New Roman" w:cs="Times New Roman"/>
          <w:sz w:val="24"/>
          <w:szCs w:val="24"/>
        </w:rPr>
        <w:t xml:space="preserve"> (2012)</w:t>
      </w:r>
      <w:r w:rsidRPr="00046A91">
        <w:rPr>
          <w:rStyle w:val="CorpodeTextoVicenteChar"/>
        </w:rPr>
        <w:t>.</w:t>
      </w:r>
      <w:r w:rsidR="008B09B1">
        <w:rPr>
          <w:rStyle w:val="CorpodeTextoVicenteChar"/>
        </w:rPr>
        <w:t xml:space="preserve"> Todos trabalhos encontraram elevados níveis de precisão e itens carregando em mais de um fator.</w:t>
      </w:r>
      <w:r w:rsidR="00DF64E7">
        <w:rPr>
          <w:rStyle w:val="CorpodeTextoVicenteChar"/>
        </w:rPr>
        <w:t xml:space="preserve"> </w:t>
      </w:r>
      <w:r w:rsidR="00DF64E7">
        <w:rPr>
          <w:rFonts w:ascii="Times New Roman" w:hAnsi="Times New Roman" w:cs="Times New Roman"/>
          <w:sz w:val="24"/>
          <w:szCs w:val="24"/>
        </w:rPr>
        <w:t>C</w:t>
      </w:r>
      <w:r w:rsidR="0062597C">
        <w:rPr>
          <w:rFonts w:ascii="Times New Roman" w:hAnsi="Times New Roman" w:cs="Times New Roman"/>
          <w:sz w:val="24"/>
          <w:szCs w:val="24"/>
        </w:rPr>
        <w:t xml:space="preserve">abe notar que a maioria dos trabalhos são recentes, o que pode representar um crescimento do interesse na </w:t>
      </w:r>
      <w:r w:rsidR="008B09B1">
        <w:rPr>
          <w:rFonts w:ascii="Times New Roman" w:hAnsi="Times New Roman" w:cs="Times New Roman"/>
          <w:sz w:val="24"/>
          <w:szCs w:val="24"/>
        </w:rPr>
        <w:t>ETAS</w:t>
      </w:r>
      <w:r w:rsidR="0062597C">
        <w:rPr>
          <w:rFonts w:ascii="Times New Roman" w:hAnsi="Times New Roman" w:cs="Times New Roman"/>
          <w:sz w:val="24"/>
          <w:szCs w:val="24"/>
        </w:rPr>
        <w:t>.</w:t>
      </w:r>
    </w:p>
    <w:p w:rsidR="001D7599" w:rsidDel="004B046F" w:rsidRDefault="001D7599" w:rsidP="00E63ABF">
      <w:pPr>
        <w:pStyle w:val="Ttulonvel2"/>
        <w:rPr>
          <w:del w:id="73" w:author="User" w:date="2014-06-30T01:43:00Z"/>
        </w:rPr>
      </w:pPr>
    </w:p>
    <w:p w:rsidR="00DF64E7" w:rsidRPr="001B3027" w:rsidDel="004B046F" w:rsidRDefault="003207F1" w:rsidP="001B3027">
      <w:pPr>
        <w:pStyle w:val="Ttulonvel2"/>
        <w:ind w:firstLine="567"/>
        <w:jc w:val="left"/>
        <w:rPr>
          <w:del w:id="74" w:author="User" w:date="2014-06-30T01:43:00Z"/>
          <w:i w:val="0"/>
        </w:rPr>
      </w:pPr>
      <w:del w:id="75" w:author="User" w:date="2014-06-30T01:43:00Z">
        <w:r w:rsidRPr="001B3027" w:rsidDel="004B046F">
          <w:rPr>
            <w:i w:val="0"/>
          </w:rPr>
          <w:delText>Versões reduzidas da ETAS</w:delText>
        </w:r>
      </w:del>
    </w:p>
    <w:p w:rsidR="006656F5" w:rsidDel="004B046F" w:rsidRDefault="006656F5" w:rsidP="00E63ABF">
      <w:pPr>
        <w:pStyle w:val="Ttulonvel2"/>
        <w:rPr>
          <w:del w:id="76" w:author="User" w:date="2014-06-30T01:43:00Z"/>
        </w:rPr>
      </w:pPr>
    </w:p>
    <w:p w:rsidR="00DF64E7" w:rsidRDefault="001A6C5D" w:rsidP="000F45AE">
      <w:pPr>
        <w:pStyle w:val="Ttulonvel2"/>
        <w:ind w:firstLine="567"/>
        <w:jc w:val="left"/>
        <w:rPr>
          <w:i w:val="0"/>
          <w:color w:val="000000"/>
          <w:lang w:eastAsia="pt-BR"/>
        </w:rPr>
      </w:pPr>
      <w:r w:rsidRPr="001A6C5D">
        <w:rPr>
          <w:i w:val="0"/>
          <w:color w:val="000000"/>
          <w:lang w:eastAsia="pt-BR"/>
        </w:rPr>
        <w:t xml:space="preserve">A decisão de construir uma versão reduzida da ETAS foi tomada </w:t>
      </w:r>
      <w:del w:id="77" w:author="User" w:date="2014-06-29T21:53:00Z">
        <w:r w:rsidRPr="001A6C5D" w:rsidDel="00347167">
          <w:rPr>
            <w:i w:val="0"/>
            <w:color w:val="000000"/>
            <w:lang w:eastAsia="pt-BR"/>
          </w:rPr>
          <w:delText xml:space="preserve">tanto em estudos no exterior </w:delText>
        </w:r>
      </w:del>
      <w:ins w:id="78" w:author="User" w:date="2014-06-29T21:53:00Z">
        <w:r w:rsidR="00347167">
          <w:rPr>
            <w:i w:val="0"/>
            <w:color w:val="000000"/>
            <w:lang w:eastAsia="pt-BR"/>
          </w:rPr>
          <w:t xml:space="preserve">em diversos estudos </w:t>
        </w:r>
      </w:ins>
      <w:r w:rsidRPr="001A6C5D">
        <w:rPr>
          <w:i w:val="0"/>
          <w:color w:val="000000"/>
          <w:lang w:eastAsia="pt-BR"/>
        </w:rPr>
        <w:t>(</w:t>
      </w:r>
      <w:proofErr w:type="spellStart"/>
      <w:ins w:id="79" w:author="User" w:date="2014-06-29T21:54:00Z">
        <w:r w:rsidR="00347167" w:rsidRPr="001A6C5D">
          <w:rPr>
            <w:i w:val="0"/>
            <w:color w:val="000000"/>
            <w:lang w:eastAsia="pt-BR"/>
          </w:rPr>
          <w:t>Cassepp</w:t>
        </w:r>
        <w:proofErr w:type="spellEnd"/>
        <w:r w:rsidR="00347167" w:rsidRPr="001A6C5D">
          <w:rPr>
            <w:i w:val="0"/>
            <w:color w:val="000000"/>
            <w:lang w:eastAsia="pt-BR"/>
          </w:rPr>
          <w:t xml:space="preserve">-Borges &amp; Teodoro, 2007; </w:t>
        </w:r>
        <w:r w:rsidR="00347167">
          <w:rPr>
            <w:i w:val="0"/>
            <w:color w:val="000000"/>
            <w:lang w:eastAsia="pt-BR"/>
          </w:rPr>
          <w:t xml:space="preserve">De Andrade, Garcia &amp; </w:t>
        </w:r>
        <w:proofErr w:type="spellStart"/>
        <w:r w:rsidR="00347167">
          <w:rPr>
            <w:i w:val="0"/>
            <w:color w:val="000000"/>
            <w:lang w:eastAsia="pt-BR"/>
          </w:rPr>
          <w:t>Cassepp</w:t>
        </w:r>
        <w:proofErr w:type="spellEnd"/>
        <w:r w:rsidR="00347167">
          <w:rPr>
            <w:i w:val="0"/>
            <w:color w:val="000000"/>
            <w:lang w:eastAsia="pt-BR"/>
          </w:rPr>
          <w:t xml:space="preserve">-Borges, </w:t>
        </w:r>
      </w:ins>
      <w:ins w:id="80" w:author="User" w:date="2014-06-29T22:06:00Z">
        <w:r w:rsidR="00CC66D6">
          <w:rPr>
            <w:i w:val="0"/>
            <w:color w:val="000000"/>
            <w:lang w:eastAsia="pt-BR"/>
          </w:rPr>
          <w:t>2013</w:t>
        </w:r>
      </w:ins>
      <w:ins w:id="81" w:author="User" w:date="2014-06-29T21:54:00Z">
        <w:r w:rsidR="00347167">
          <w:rPr>
            <w:i w:val="0"/>
            <w:color w:val="000000"/>
            <w:lang w:eastAsia="pt-BR"/>
          </w:rPr>
          <w:t xml:space="preserve">; </w:t>
        </w:r>
        <w:r w:rsidR="00347167" w:rsidRPr="001A6C5D">
          <w:rPr>
            <w:i w:val="0"/>
            <w:color w:val="000000"/>
            <w:lang w:eastAsia="pt-BR"/>
          </w:rPr>
          <w:t>Gouveia, Fonseca, Cavalcanti, Diniz &amp; Dória, 2009</w:t>
        </w:r>
        <w:r w:rsidR="00347167">
          <w:rPr>
            <w:i w:val="0"/>
            <w:color w:val="000000"/>
            <w:lang w:eastAsia="pt-BR"/>
          </w:rPr>
          <w:t xml:space="preserve">; </w:t>
        </w:r>
      </w:ins>
      <w:proofErr w:type="spellStart"/>
      <w:r w:rsidRPr="001A6C5D">
        <w:rPr>
          <w:i w:val="0"/>
          <w:color w:val="000000"/>
          <w:lang w:eastAsia="pt-BR"/>
        </w:rPr>
        <w:t>Lemieux</w:t>
      </w:r>
      <w:proofErr w:type="spellEnd"/>
      <w:r w:rsidRPr="001A6C5D">
        <w:rPr>
          <w:i w:val="0"/>
          <w:color w:val="000000"/>
          <w:lang w:eastAsia="pt-BR"/>
        </w:rPr>
        <w:t xml:space="preserve"> &amp; </w:t>
      </w:r>
      <w:proofErr w:type="spellStart"/>
      <w:r w:rsidRPr="001A6C5D">
        <w:rPr>
          <w:i w:val="0"/>
          <w:color w:val="000000"/>
          <w:lang w:eastAsia="pt-BR"/>
        </w:rPr>
        <w:t>Hale</w:t>
      </w:r>
      <w:proofErr w:type="spellEnd"/>
      <w:r w:rsidRPr="001A6C5D">
        <w:rPr>
          <w:i w:val="0"/>
          <w:color w:val="000000"/>
          <w:lang w:eastAsia="pt-BR"/>
        </w:rPr>
        <w:t>, 2000, 2002</w:t>
      </w:r>
      <w:r w:rsidR="003207F1">
        <w:rPr>
          <w:i w:val="0"/>
          <w:color w:val="000000"/>
          <w:lang w:eastAsia="pt-BR"/>
        </w:rPr>
        <w:t xml:space="preserve">, </w:t>
      </w:r>
      <w:proofErr w:type="spellStart"/>
      <w:r w:rsidR="003207F1">
        <w:rPr>
          <w:i w:val="0"/>
          <w:color w:val="000000"/>
          <w:lang w:eastAsia="pt-BR"/>
        </w:rPr>
        <w:t>Overbeck</w:t>
      </w:r>
      <w:proofErr w:type="spellEnd"/>
      <w:r w:rsidR="003207F1">
        <w:rPr>
          <w:i w:val="0"/>
          <w:color w:val="000000"/>
          <w:lang w:eastAsia="pt-BR"/>
        </w:rPr>
        <w:t xml:space="preserve"> </w:t>
      </w:r>
      <w:r w:rsidR="00223526">
        <w:rPr>
          <w:i w:val="0"/>
          <w:color w:val="000000"/>
          <w:lang w:eastAsia="pt-BR"/>
        </w:rPr>
        <w:t>e cols.</w:t>
      </w:r>
      <w:r w:rsidR="003207F1">
        <w:rPr>
          <w:i w:val="0"/>
          <w:color w:val="000000"/>
          <w:lang w:eastAsia="pt-BR"/>
        </w:rPr>
        <w:t>, 2007</w:t>
      </w:r>
      <w:del w:id="82" w:author="User" w:date="2014-06-29T21:54:00Z">
        <w:r w:rsidRPr="001A6C5D" w:rsidDel="00347167">
          <w:rPr>
            <w:i w:val="0"/>
            <w:color w:val="000000"/>
            <w:lang w:eastAsia="pt-BR"/>
          </w:rPr>
          <w:delText xml:space="preserve">) como no Brasil (Cassepp-Borges &amp; Teodoro, 2007; </w:delText>
        </w:r>
        <w:r w:rsidR="00EE3185" w:rsidDel="00347167">
          <w:rPr>
            <w:i w:val="0"/>
            <w:color w:val="000000"/>
            <w:lang w:eastAsia="pt-BR"/>
          </w:rPr>
          <w:delText xml:space="preserve">De Andrade, Garcia &amp; Cassepp-Borges, </w:delText>
        </w:r>
        <w:r w:rsidR="001E08A6" w:rsidDel="00347167">
          <w:rPr>
            <w:i w:val="0"/>
            <w:color w:val="000000"/>
            <w:lang w:eastAsia="pt-BR"/>
          </w:rPr>
          <w:delText>no prelo</w:delText>
        </w:r>
        <w:r w:rsidR="00EE3185" w:rsidDel="00347167">
          <w:rPr>
            <w:i w:val="0"/>
            <w:color w:val="000000"/>
            <w:lang w:eastAsia="pt-BR"/>
          </w:rPr>
          <w:delText xml:space="preserve">; </w:delText>
        </w:r>
        <w:r w:rsidRPr="001A6C5D" w:rsidDel="00347167">
          <w:rPr>
            <w:i w:val="0"/>
            <w:color w:val="000000"/>
            <w:lang w:eastAsia="pt-BR"/>
          </w:rPr>
          <w:delText>Gouveia, Fonseca, Cavalcanti, Diniz &amp; Dória, 2009</w:delText>
        </w:r>
      </w:del>
      <w:r w:rsidRPr="001A6C5D">
        <w:rPr>
          <w:i w:val="0"/>
          <w:color w:val="000000"/>
          <w:lang w:eastAsia="pt-BR"/>
        </w:rPr>
        <w:t>).</w:t>
      </w:r>
      <w:r w:rsidR="003207F1">
        <w:rPr>
          <w:i w:val="0"/>
          <w:color w:val="000000"/>
          <w:lang w:eastAsia="pt-BR"/>
        </w:rPr>
        <w:t xml:space="preserve"> </w:t>
      </w:r>
      <w:r w:rsidR="00D83CF0">
        <w:rPr>
          <w:i w:val="0"/>
          <w:color w:val="000000"/>
          <w:lang w:eastAsia="pt-BR"/>
        </w:rPr>
        <w:t>Em Portugal, a mesma versão reduzida da ETAS apresentada n</w:t>
      </w:r>
      <w:ins w:id="83" w:author="User" w:date="2014-06-29T21:55:00Z">
        <w:r w:rsidR="00347167">
          <w:rPr>
            <w:i w:val="0"/>
            <w:color w:val="000000"/>
            <w:lang w:eastAsia="pt-BR"/>
          </w:rPr>
          <w:t>o</w:t>
        </w:r>
      </w:ins>
      <w:del w:id="84" w:author="User" w:date="2014-06-29T21:55:00Z">
        <w:r w:rsidR="00D83CF0" w:rsidDel="00347167">
          <w:rPr>
            <w:i w:val="0"/>
            <w:color w:val="000000"/>
            <w:lang w:eastAsia="pt-BR"/>
          </w:rPr>
          <w:delText>esse</w:delText>
        </w:r>
      </w:del>
      <w:ins w:id="85" w:author="User" w:date="2014-06-29T21:55:00Z">
        <w:r w:rsidR="00347167">
          <w:rPr>
            <w:i w:val="0"/>
            <w:color w:val="000000"/>
            <w:lang w:eastAsia="pt-BR"/>
          </w:rPr>
          <w:t xml:space="preserve"> presente</w:t>
        </w:r>
      </w:ins>
      <w:r w:rsidR="00D83CF0">
        <w:rPr>
          <w:i w:val="0"/>
          <w:color w:val="000000"/>
          <w:lang w:eastAsia="pt-BR"/>
        </w:rPr>
        <w:t xml:space="preserve"> estudo foi utilizada para demonstrar a validade convergente </w:t>
      </w:r>
      <w:r w:rsidR="00D83CF0">
        <w:rPr>
          <w:i w:val="0"/>
          <w:color w:val="000000"/>
          <w:lang w:eastAsia="pt-BR"/>
        </w:rPr>
        <w:lastRenderedPageBreak/>
        <w:t xml:space="preserve">da Escala de Amor Apaixonado </w:t>
      </w:r>
      <w:r w:rsidR="00D83CF0" w:rsidRPr="00D83CF0">
        <w:rPr>
          <w:i w:val="0"/>
          <w:color w:val="000000"/>
          <w:lang w:eastAsia="pt-BR"/>
        </w:rPr>
        <w:t>(</w:t>
      </w:r>
      <w:proofErr w:type="spellStart"/>
      <w:r w:rsidR="00D83CF0" w:rsidRPr="00D83CF0">
        <w:rPr>
          <w:i w:val="0"/>
        </w:rPr>
        <w:t>Feybesse</w:t>
      </w:r>
      <w:proofErr w:type="spellEnd"/>
      <w:r w:rsidR="00D83CF0" w:rsidRPr="00D83CF0">
        <w:rPr>
          <w:i w:val="0"/>
        </w:rPr>
        <w:t xml:space="preserve">, Neto, &amp; </w:t>
      </w:r>
      <w:proofErr w:type="spellStart"/>
      <w:r w:rsidR="00D83CF0" w:rsidRPr="00D83CF0">
        <w:rPr>
          <w:i w:val="0"/>
        </w:rPr>
        <w:t>Hatfield</w:t>
      </w:r>
      <w:proofErr w:type="spellEnd"/>
      <w:r w:rsidR="00D83CF0" w:rsidRPr="00D83CF0">
        <w:rPr>
          <w:i w:val="0"/>
        </w:rPr>
        <w:t>, 2011).</w:t>
      </w:r>
      <w:r w:rsidR="00D83CF0">
        <w:t xml:space="preserve"> </w:t>
      </w:r>
      <w:r w:rsidR="003207F1">
        <w:rPr>
          <w:i w:val="0"/>
          <w:color w:val="000000"/>
          <w:lang w:eastAsia="pt-BR"/>
        </w:rPr>
        <w:t xml:space="preserve">As motivações para </w:t>
      </w:r>
      <w:r w:rsidR="00D83CF0">
        <w:rPr>
          <w:i w:val="0"/>
          <w:color w:val="000000"/>
          <w:lang w:eastAsia="pt-BR"/>
        </w:rPr>
        <w:t xml:space="preserve">excluir itens </w:t>
      </w:r>
      <w:r w:rsidR="003207F1">
        <w:rPr>
          <w:i w:val="0"/>
          <w:color w:val="000000"/>
          <w:lang w:eastAsia="pt-BR"/>
        </w:rPr>
        <w:t xml:space="preserve">incluem o fato de que os itens da versão completa carregam em mais de um fator e o fato de que cortar itens mantém a ETAS com bons níveis de precisão. </w:t>
      </w:r>
      <w:r w:rsidR="00D83CF0">
        <w:rPr>
          <w:i w:val="0"/>
          <w:color w:val="000000"/>
          <w:lang w:eastAsia="pt-BR"/>
        </w:rPr>
        <w:t>Com poucas exceções, o</w:t>
      </w:r>
      <w:r w:rsidR="003207F1">
        <w:rPr>
          <w:i w:val="0"/>
          <w:color w:val="000000"/>
          <w:lang w:eastAsia="pt-BR"/>
        </w:rPr>
        <w:t>s valores de alfa nos fatores das versões reduzidas nos estudos citados neste parágrafo foram superiores a 0,85.</w:t>
      </w:r>
    </w:p>
    <w:p w:rsidR="001A6C5D" w:rsidRPr="001A6C5D" w:rsidRDefault="003207F1" w:rsidP="000F45AE">
      <w:pPr>
        <w:pStyle w:val="Ttulonvel2"/>
        <w:ind w:firstLine="567"/>
        <w:jc w:val="left"/>
        <w:rPr>
          <w:i w:val="0"/>
          <w:color w:val="000000"/>
          <w:lang w:eastAsia="pt-BR"/>
        </w:rPr>
      </w:pPr>
      <w:r>
        <w:rPr>
          <w:i w:val="0"/>
          <w:color w:val="000000"/>
          <w:lang w:eastAsia="pt-BR"/>
        </w:rPr>
        <w:t>A elevada c</w:t>
      </w:r>
      <w:r w:rsidR="001A6C5D">
        <w:rPr>
          <w:i w:val="0"/>
          <w:color w:val="000000"/>
          <w:lang w:eastAsia="pt-BR"/>
        </w:rPr>
        <w:t>orrela</w:t>
      </w:r>
      <w:r>
        <w:rPr>
          <w:i w:val="0"/>
          <w:color w:val="000000"/>
          <w:lang w:eastAsia="pt-BR"/>
        </w:rPr>
        <w:t>ção</w:t>
      </w:r>
      <w:r w:rsidR="001A6C5D">
        <w:rPr>
          <w:i w:val="0"/>
          <w:color w:val="000000"/>
          <w:lang w:eastAsia="pt-BR"/>
        </w:rPr>
        <w:t xml:space="preserve"> </w:t>
      </w:r>
      <w:r>
        <w:rPr>
          <w:i w:val="0"/>
          <w:color w:val="000000"/>
          <w:lang w:eastAsia="pt-BR"/>
        </w:rPr>
        <w:t xml:space="preserve">entre os fatores </w:t>
      </w:r>
      <w:r w:rsidR="001A6C5D">
        <w:rPr>
          <w:i w:val="0"/>
          <w:color w:val="000000"/>
          <w:lang w:eastAsia="pt-BR"/>
        </w:rPr>
        <w:t>explica em parte o</w:t>
      </w:r>
      <w:r w:rsidR="001A6C5D" w:rsidRPr="001A6C5D">
        <w:rPr>
          <w:i w:val="0"/>
          <w:color w:val="000000"/>
          <w:lang w:eastAsia="pt-BR"/>
        </w:rPr>
        <w:t xml:space="preserve"> fen</w:t>
      </w:r>
      <w:ins w:id="86" w:author="Ana" w:date="2014-03-17T10:05:00Z">
        <w:r w:rsidR="006F56BC">
          <w:rPr>
            <w:i w:val="0"/>
            <w:color w:val="000000"/>
            <w:lang w:eastAsia="pt-BR"/>
          </w:rPr>
          <w:t>ó</w:t>
        </w:r>
      </w:ins>
      <w:del w:id="87" w:author="Ana" w:date="2014-03-17T10:05:00Z">
        <w:r w:rsidR="001A6C5D" w:rsidRPr="001A6C5D" w:rsidDel="006F56BC">
          <w:rPr>
            <w:i w:val="0"/>
            <w:color w:val="000000"/>
            <w:lang w:eastAsia="pt-BR"/>
          </w:rPr>
          <w:delText>ô</w:delText>
        </w:r>
      </w:del>
      <w:r w:rsidR="001A6C5D" w:rsidRPr="001A6C5D">
        <w:rPr>
          <w:i w:val="0"/>
          <w:color w:val="000000"/>
          <w:lang w:eastAsia="pt-BR"/>
        </w:rPr>
        <w:t>meno</w:t>
      </w:r>
      <w:r w:rsidR="001A6C5D">
        <w:rPr>
          <w:i w:val="0"/>
          <w:color w:val="000000"/>
          <w:lang w:eastAsia="pt-BR"/>
        </w:rPr>
        <w:t xml:space="preserve"> de itens carregando em mais de um fator</w:t>
      </w:r>
      <w:r w:rsidR="001A6C5D" w:rsidRPr="001A6C5D">
        <w:rPr>
          <w:i w:val="0"/>
          <w:color w:val="000000"/>
          <w:lang w:eastAsia="pt-BR"/>
        </w:rPr>
        <w:t xml:space="preserve">. Comumente, a solução adotada é a exclusão dos itens complexos. Este tipo de decisão, contudo, pode ser questionado. Um item com carga elevada nos três fatores, por exemplo, seria um excelente indicador de amor, </w:t>
      </w:r>
      <w:r w:rsidR="00D52F31">
        <w:rPr>
          <w:i w:val="0"/>
          <w:color w:val="000000"/>
          <w:lang w:eastAsia="pt-BR"/>
        </w:rPr>
        <w:t>mesmo não sendo um indicador “puro”</w:t>
      </w:r>
      <w:r w:rsidR="001A6C5D" w:rsidRPr="001A6C5D">
        <w:rPr>
          <w:i w:val="0"/>
          <w:color w:val="000000"/>
          <w:lang w:eastAsia="pt-BR"/>
        </w:rPr>
        <w:t xml:space="preserve"> </w:t>
      </w:r>
      <w:r w:rsidR="00D52F31">
        <w:rPr>
          <w:i w:val="0"/>
          <w:color w:val="000000"/>
          <w:lang w:eastAsia="pt-BR"/>
        </w:rPr>
        <w:t xml:space="preserve">de nenhuma das dimensões </w:t>
      </w:r>
      <w:r w:rsidR="001A6C5D" w:rsidRPr="001A6C5D">
        <w:rPr>
          <w:i w:val="0"/>
          <w:color w:val="000000"/>
          <w:lang w:eastAsia="pt-BR"/>
        </w:rPr>
        <w:t>d</w:t>
      </w:r>
      <w:r w:rsidR="00D52F31">
        <w:rPr>
          <w:i w:val="0"/>
          <w:color w:val="000000"/>
          <w:lang w:eastAsia="pt-BR"/>
        </w:rPr>
        <w:t>o</w:t>
      </w:r>
      <w:r w:rsidR="001A6C5D" w:rsidRPr="001A6C5D">
        <w:rPr>
          <w:i w:val="0"/>
          <w:color w:val="000000"/>
          <w:lang w:eastAsia="pt-BR"/>
        </w:rPr>
        <w:t xml:space="preserve"> amor. Por este motivo, é interessante manter uma versão da ETAS completa, sem a retirada de itens, para permanecer com uma medida do amor precisa. Mas, para facilitar a separação dos fatores entre si, sugere-se uma escala mais compacta, que ainda teria a vantagem de reduzir o tempo de aplicação.</w:t>
      </w:r>
    </w:p>
    <w:p w:rsidR="008C2339" w:rsidRDefault="008C2339">
      <w:pPr>
        <w:pStyle w:val="Ttulonvel2"/>
        <w:jc w:val="left"/>
        <w:rPr>
          <w:del w:id="88" w:author="Ana" w:date="2014-03-17T10:14:00Z"/>
          <w:i w:val="0"/>
          <w:rPrChange w:id="89" w:author="Ana" w:date="2014-03-17T10:12:00Z">
            <w:rPr>
              <w:del w:id="90" w:author="Ana" w:date="2014-03-17T10:14:00Z"/>
            </w:rPr>
          </w:rPrChange>
        </w:rPr>
        <w:pPrChange w:id="91" w:author="Ana" w:date="2014-03-17T10:11:00Z">
          <w:pPr>
            <w:pStyle w:val="Ttulonvel2"/>
          </w:pPr>
        </w:pPrChange>
      </w:pPr>
    </w:p>
    <w:p w:rsidR="003F1B43" w:rsidRPr="001B3027" w:rsidRDefault="003F1B43" w:rsidP="001B3027">
      <w:pPr>
        <w:pStyle w:val="Ttulonvel1"/>
        <w:ind w:firstLine="567"/>
        <w:jc w:val="left"/>
        <w:rPr>
          <w:b/>
        </w:rPr>
      </w:pPr>
      <w:r w:rsidRPr="001B3027">
        <w:rPr>
          <w:b/>
        </w:rPr>
        <w:t>Objetivos</w:t>
      </w:r>
    </w:p>
    <w:p w:rsidR="006656F5" w:rsidRDefault="006656F5" w:rsidP="00E63ABF">
      <w:pPr>
        <w:pStyle w:val="Ttulonvel1"/>
      </w:pPr>
    </w:p>
    <w:p w:rsidR="000E22F4" w:rsidRPr="000E22F4" w:rsidRDefault="000E22F4" w:rsidP="000F45AE">
      <w:pPr>
        <w:widowControl w:val="0"/>
        <w:autoSpaceDE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22F4">
        <w:rPr>
          <w:rFonts w:ascii="Times New Roman" w:hAnsi="Times New Roman" w:cs="Times New Roman"/>
          <w:sz w:val="24"/>
          <w:szCs w:val="24"/>
        </w:rPr>
        <w:t>O objetivo des</w:t>
      </w:r>
      <w:ins w:id="92" w:author="Ana" w:date="2014-03-17T10:05:00Z">
        <w:r w:rsidR="006F56BC">
          <w:rPr>
            <w:rFonts w:ascii="Times New Roman" w:hAnsi="Times New Roman" w:cs="Times New Roman"/>
            <w:sz w:val="24"/>
            <w:szCs w:val="24"/>
          </w:rPr>
          <w:t>t</w:t>
        </w:r>
      </w:ins>
      <w:del w:id="93" w:author="Ana" w:date="2014-03-17T10:05:00Z">
        <w:r w:rsidRPr="000E22F4" w:rsidDel="006F56B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0E22F4">
        <w:rPr>
          <w:rFonts w:ascii="Times New Roman" w:hAnsi="Times New Roman" w:cs="Times New Roman"/>
          <w:sz w:val="24"/>
          <w:szCs w:val="24"/>
        </w:rPr>
        <w:t>e estudo foi verificar as propriedade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E22F4">
        <w:rPr>
          <w:rFonts w:ascii="Times New Roman" w:hAnsi="Times New Roman" w:cs="Times New Roman"/>
          <w:sz w:val="24"/>
          <w:szCs w:val="24"/>
        </w:rPr>
        <w:t xml:space="preserve"> psicométricas de uma versão reduzida da ETAS</w:t>
      </w:r>
      <w:r>
        <w:rPr>
          <w:rFonts w:ascii="Times New Roman" w:hAnsi="Times New Roman" w:cs="Times New Roman"/>
          <w:sz w:val="24"/>
          <w:szCs w:val="24"/>
        </w:rPr>
        <w:t>. Além de utilizar pressupostos da Teoria Clássica dos Testes, este estudo teve por objetivo verificar a</w:t>
      </w:r>
      <w:r w:rsidR="00F57F9C">
        <w:rPr>
          <w:rFonts w:ascii="Times New Roman" w:hAnsi="Times New Roman" w:cs="Times New Roman"/>
          <w:sz w:val="24"/>
          <w:szCs w:val="24"/>
        </w:rPr>
        <w:t>s propriedades da</w:t>
      </w:r>
      <w:r>
        <w:rPr>
          <w:rFonts w:ascii="Times New Roman" w:hAnsi="Times New Roman" w:cs="Times New Roman"/>
          <w:sz w:val="24"/>
          <w:szCs w:val="24"/>
        </w:rPr>
        <w:t xml:space="preserve"> es</w:t>
      </w:r>
      <w:r w:rsidR="00F57F9C">
        <w:rPr>
          <w:rFonts w:ascii="Times New Roman" w:hAnsi="Times New Roman" w:cs="Times New Roman"/>
          <w:sz w:val="24"/>
          <w:szCs w:val="24"/>
        </w:rPr>
        <w:t>cala de acordo com a Teoria de R</w:t>
      </w:r>
      <w:r>
        <w:rPr>
          <w:rFonts w:ascii="Times New Roman" w:hAnsi="Times New Roman" w:cs="Times New Roman"/>
          <w:sz w:val="24"/>
          <w:szCs w:val="24"/>
        </w:rPr>
        <w:t>esposta ao Item</w:t>
      </w:r>
      <w:ins w:id="94" w:author="User" w:date="2014-06-30T10:02:00Z">
        <w:r w:rsidR="00065DE3">
          <w:rPr>
            <w:rFonts w:ascii="Times New Roman" w:hAnsi="Times New Roman" w:cs="Times New Roman"/>
            <w:sz w:val="24"/>
            <w:szCs w:val="24"/>
          </w:rPr>
          <w:t xml:space="preserve"> (TRI)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 w:rsidR="00E7346C">
        <w:rPr>
          <w:rFonts w:ascii="Times New Roman" w:hAnsi="Times New Roman" w:cs="Times New Roman"/>
          <w:sz w:val="24"/>
          <w:szCs w:val="24"/>
        </w:rPr>
        <w:t xml:space="preserve"> </w:t>
      </w:r>
      <w:ins w:id="95" w:author="User" w:date="2014-06-30T10:03:00Z">
        <w:r w:rsidR="006B0D23">
          <w:rPr>
            <w:rFonts w:ascii="Times New Roman" w:hAnsi="Times New Roman" w:cs="Times New Roman"/>
            <w:sz w:val="24"/>
            <w:szCs w:val="24"/>
          </w:rPr>
          <w:t xml:space="preserve">Mesmo que outros estudos tenham apresentado versões reduzidas </w:t>
        </w:r>
        <w:r w:rsidR="006B0D23" w:rsidRPr="00065DE3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="006B0D23" w:rsidRPr="00065DE3">
          <w:rPr>
            <w:rFonts w:ascii="Times New Roman" w:hAnsi="Times New Roman" w:cs="Times New Roman"/>
            <w:sz w:val="24"/>
            <w:szCs w:val="24"/>
          </w:rPr>
          <w:t>Cassepp</w:t>
        </w:r>
        <w:proofErr w:type="spellEnd"/>
        <w:r w:rsidR="006B0D23" w:rsidRPr="00065DE3">
          <w:rPr>
            <w:rFonts w:ascii="Times New Roman" w:hAnsi="Times New Roman" w:cs="Times New Roman"/>
            <w:sz w:val="24"/>
            <w:szCs w:val="24"/>
          </w:rPr>
          <w:t xml:space="preserve">-Borges &amp; Teodoro, 2007; De Andrade, Garcia &amp; </w:t>
        </w:r>
        <w:proofErr w:type="spellStart"/>
        <w:r w:rsidR="006B0D23" w:rsidRPr="00065DE3">
          <w:rPr>
            <w:rFonts w:ascii="Times New Roman" w:hAnsi="Times New Roman" w:cs="Times New Roman"/>
            <w:sz w:val="24"/>
            <w:szCs w:val="24"/>
          </w:rPr>
          <w:t>Cassepp</w:t>
        </w:r>
        <w:proofErr w:type="spellEnd"/>
        <w:r w:rsidR="006B0D23" w:rsidRPr="00065DE3">
          <w:rPr>
            <w:rFonts w:ascii="Times New Roman" w:hAnsi="Times New Roman" w:cs="Times New Roman"/>
            <w:sz w:val="24"/>
            <w:szCs w:val="24"/>
          </w:rPr>
          <w:t xml:space="preserve">-Borges, 2013; Gouveia, Fonseca, Cavalcanti, Diniz &amp; Dória, 2009; </w:t>
        </w:r>
        <w:proofErr w:type="spellStart"/>
        <w:r w:rsidR="006B0D23" w:rsidRPr="00065DE3">
          <w:rPr>
            <w:rFonts w:ascii="Times New Roman" w:hAnsi="Times New Roman" w:cs="Times New Roman"/>
            <w:sz w:val="24"/>
            <w:szCs w:val="24"/>
          </w:rPr>
          <w:t>Lemieux</w:t>
        </w:r>
        <w:proofErr w:type="spellEnd"/>
        <w:r w:rsidR="006B0D23" w:rsidRPr="00065DE3">
          <w:rPr>
            <w:rFonts w:ascii="Times New Roman" w:hAnsi="Times New Roman" w:cs="Times New Roman"/>
            <w:sz w:val="24"/>
            <w:szCs w:val="24"/>
          </w:rPr>
          <w:t xml:space="preserve"> &amp; </w:t>
        </w:r>
        <w:proofErr w:type="spellStart"/>
        <w:r w:rsidR="006B0D23" w:rsidRPr="00065DE3">
          <w:rPr>
            <w:rFonts w:ascii="Times New Roman" w:hAnsi="Times New Roman" w:cs="Times New Roman"/>
            <w:sz w:val="24"/>
            <w:szCs w:val="24"/>
          </w:rPr>
          <w:t>Hale</w:t>
        </w:r>
        <w:proofErr w:type="spellEnd"/>
        <w:r w:rsidR="006B0D23" w:rsidRPr="00065DE3">
          <w:rPr>
            <w:rFonts w:ascii="Times New Roman" w:hAnsi="Times New Roman" w:cs="Times New Roman"/>
            <w:sz w:val="24"/>
            <w:szCs w:val="24"/>
          </w:rPr>
          <w:t xml:space="preserve">, 2000, 2002, </w:t>
        </w:r>
        <w:proofErr w:type="spellStart"/>
        <w:r w:rsidR="006B0D23" w:rsidRPr="00065DE3">
          <w:rPr>
            <w:rFonts w:ascii="Times New Roman" w:hAnsi="Times New Roman" w:cs="Times New Roman"/>
            <w:sz w:val="24"/>
            <w:szCs w:val="24"/>
          </w:rPr>
          <w:t>Overbeck</w:t>
        </w:r>
        <w:proofErr w:type="spellEnd"/>
        <w:r w:rsidR="006B0D23" w:rsidRPr="00065DE3">
          <w:rPr>
            <w:rFonts w:ascii="Times New Roman" w:hAnsi="Times New Roman" w:cs="Times New Roman"/>
            <w:sz w:val="24"/>
            <w:szCs w:val="24"/>
          </w:rPr>
          <w:t xml:space="preserve"> e cols., 2007)</w:t>
        </w:r>
        <w:r w:rsidR="006B0D23">
          <w:rPr>
            <w:rFonts w:ascii="Times New Roman" w:hAnsi="Times New Roman" w:cs="Times New Roman"/>
            <w:sz w:val="24"/>
            <w:szCs w:val="24"/>
          </w:rPr>
          <w:t xml:space="preserve">, não se tem conhecimento dos parâmetros </w:t>
        </w:r>
        <w:proofErr w:type="gramStart"/>
        <w:r w:rsidR="006B0D23">
          <w:rPr>
            <w:rFonts w:ascii="Times New Roman" w:hAnsi="Times New Roman" w:cs="Times New Roman"/>
            <w:sz w:val="24"/>
            <w:szCs w:val="24"/>
          </w:rPr>
          <w:t>da TRI</w:t>
        </w:r>
        <w:proofErr w:type="gramEnd"/>
        <w:r w:rsidR="006B0D23">
          <w:rPr>
            <w:rFonts w:ascii="Times New Roman" w:hAnsi="Times New Roman" w:cs="Times New Roman"/>
            <w:sz w:val="24"/>
            <w:szCs w:val="24"/>
          </w:rPr>
          <w:t xml:space="preserve"> nessas </w:t>
        </w:r>
        <w:r w:rsidR="006B0D23">
          <w:rPr>
            <w:rFonts w:ascii="Times New Roman" w:hAnsi="Times New Roman" w:cs="Times New Roman"/>
            <w:sz w:val="24"/>
            <w:szCs w:val="24"/>
          </w:rPr>
          <w:lastRenderedPageBreak/>
          <w:t xml:space="preserve">versões. </w:t>
        </w:r>
      </w:ins>
      <w:r w:rsidR="00FE2E6D">
        <w:rPr>
          <w:rFonts w:ascii="Times New Roman" w:hAnsi="Times New Roman" w:cs="Times New Roman"/>
          <w:sz w:val="24"/>
          <w:szCs w:val="24"/>
        </w:rPr>
        <w:t>Cientes dos resultados encontrados com a versão completa da ETAS (</w:t>
      </w:r>
      <w:proofErr w:type="spellStart"/>
      <w:r w:rsidR="00FE2E6D">
        <w:rPr>
          <w:rFonts w:ascii="Times New Roman" w:hAnsi="Times New Roman" w:cs="Times New Roman"/>
          <w:sz w:val="24"/>
          <w:szCs w:val="24"/>
        </w:rPr>
        <w:t>Cassepp</w:t>
      </w:r>
      <w:proofErr w:type="spellEnd"/>
      <w:r w:rsidR="00FE2E6D">
        <w:rPr>
          <w:rFonts w:ascii="Times New Roman" w:hAnsi="Times New Roman" w:cs="Times New Roman"/>
          <w:sz w:val="24"/>
          <w:szCs w:val="24"/>
        </w:rPr>
        <w:t xml:space="preserve">-Borges &amp; </w:t>
      </w:r>
      <w:proofErr w:type="spellStart"/>
      <w:r w:rsidR="00FE2E6D">
        <w:rPr>
          <w:rFonts w:ascii="Times New Roman" w:hAnsi="Times New Roman" w:cs="Times New Roman"/>
          <w:sz w:val="24"/>
          <w:szCs w:val="24"/>
        </w:rPr>
        <w:t>Pasquali</w:t>
      </w:r>
      <w:proofErr w:type="spellEnd"/>
      <w:r w:rsidR="00FE2E6D">
        <w:rPr>
          <w:rFonts w:ascii="Times New Roman" w:hAnsi="Times New Roman" w:cs="Times New Roman"/>
          <w:sz w:val="24"/>
          <w:szCs w:val="24"/>
        </w:rPr>
        <w:t xml:space="preserve">, 2012), entende-se como relevante </w:t>
      </w:r>
      <w:r w:rsidR="008F7A18">
        <w:rPr>
          <w:rFonts w:ascii="Times New Roman" w:hAnsi="Times New Roman" w:cs="Times New Roman"/>
          <w:sz w:val="24"/>
          <w:szCs w:val="24"/>
        </w:rPr>
        <w:t>conhecer também</w:t>
      </w:r>
      <w:r w:rsidR="00FE2E6D">
        <w:rPr>
          <w:rFonts w:ascii="Times New Roman" w:hAnsi="Times New Roman" w:cs="Times New Roman"/>
          <w:sz w:val="24"/>
          <w:szCs w:val="24"/>
        </w:rPr>
        <w:t xml:space="preserve"> as propriedades da vers</w:t>
      </w:r>
      <w:r w:rsidR="001A1A62">
        <w:rPr>
          <w:rFonts w:ascii="Times New Roman" w:hAnsi="Times New Roman" w:cs="Times New Roman"/>
          <w:sz w:val="24"/>
          <w:szCs w:val="24"/>
        </w:rPr>
        <w:t xml:space="preserve">ão reduzida </w:t>
      </w:r>
      <w:del w:id="96" w:author="User" w:date="2014-06-30T02:21:00Z">
        <w:r w:rsidR="001A1A62" w:rsidDel="002B4457">
          <w:rPr>
            <w:rFonts w:ascii="Times New Roman" w:hAnsi="Times New Roman" w:cs="Times New Roman"/>
            <w:sz w:val="24"/>
            <w:szCs w:val="24"/>
          </w:rPr>
          <w:delText>em nível nacional</w:delText>
        </w:r>
      </w:del>
      <w:ins w:id="97" w:author="User" w:date="2014-06-30T02:21:00Z">
        <w:r w:rsidR="002B4457">
          <w:rPr>
            <w:rFonts w:ascii="Times New Roman" w:hAnsi="Times New Roman" w:cs="Times New Roman"/>
            <w:sz w:val="24"/>
            <w:szCs w:val="24"/>
          </w:rPr>
          <w:t>no Brasil</w:t>
        </w:r>
      </w:ins>
      <w:r w:rsidR="001A1A62">
        <w:rPr>
          <w:rFonts w:ascii="Times New Roman" w:hAnsi="Times New Roman" w:cs="Times New Roman"/>
          <w:sz w:val="24"/>
          <w:szCs w:val="24"/>
        </w:rPr>
        <w:t xml:space="preserve">, principalmente pela melhor distinção entre os fatores que as versões reduzidas </w:t>
      </w:r>
      <w:del w:id="98" w:author="User" w:date="2014-06-30T02:21:00Z">
        <w:r w:rsidR="001A1A62" w:rsidDel="002B4457">
          <w:rPr>
            <w:rFonts w:ascii="Times New Roman" w:hAnsi="Times New Roman" w:cs="Times New Roman"/>
            <w:sz w:val="24"/>
            <w:szCs w:val="24"/>
          </w:rPr>
          <w:delText xml:space="preserve">tem </w:delText>
        </w:r>
      </w:del>
      <w:ins w:id="99" w:author="User" w:date="2014-06-30T02:21:00Z">
        <w:r w:rsidR="002B4457">
          <w:rPr>
            <w:rFonts w:ascii="Times New Roman" w:hAnsi="Times New Roman" w:cs="Times New Roman"/>
            <w:sz w:val="24"/>
            <w:szCs w:val="24"/>
          </w:rPr>
          <w:t xml:space="preserve">têm </w:t>
        </w:r>
      </w:ins>
      <w:r w:rsidR="001A1A62">
        <w:rPr>
          <w:rFonts w:ascii="Times New Roman" w:hAnsi="Times New Roman" w:cs="Times New Roman"/>
          <w:sz w:val="24"/>
          <w:szCs w:val="24"/>
        </w:rPr>
        <w:t>demonstrado.</w:t>
      </w:r>
    </w:p>
    <w:p w:rsidR="000E22F4" w:rsidRDefault="000E22F4" w:rsidP="00E63ABF">
      <w:pPr>
        <w:pStyle w:val="Ttulonvel1"/>
      </w:pPr>
      <w:bookmarkStart w:id="100" w:name="_GoBack"/>
      <w:bookmarkEnd w:id="100"/>
    </w:p>
    <w:p w:rsidR="00E20122" w:rsidRPr="001B3027" w:rsidRDefault="00E20122" w:rsidP="001B3027">
      <w:pPr>
        <w:pStyle w:val="Ttulonvel1"/>
        <w:ind w:firstLine="567"/>
        <w:jc w:val="left"/>
        <w:rPr>
          <w:b/>
        </w:rPr>
      </w:pPr>
      <w:r w:rsidRPr="001B3027">
        <w:rPr>
          <w:b/>
        </w:rPr>
        <w:t>Método</w:t>
      </w:r>
    </w:p>
    <w:p w:rsidR="00E20122" w:rsidRDefault="00E20122" w:rsidP="001B3027">
      <w:pPr>
        <w:pStyle w:val="Ttulonvel2"/>
        <w:ind w:firstLine="567"/>
        <w:jc w:val="left"/>
      </w:pPr>
      <w:r w:rsidRPr="0051133C">
        <w:t>Participantes</w:t>
      </w:r>
    </w:p>
    <w:p w:rsidR="006656F5" w:rsidRDefault="006656F5" w:rsidP="00E63ABF">
      <w:pPr>
        <w:pStyle w:val="Ttulonvel2"/>
      </w:pPr>
    </w:p>
    <w:p w:rsidR="00E20122" w:rsidRDefault="000E22F4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Participaram </w:t>
      </w:r>
      <w:r w:rsidR="00E20122">
        <w:rPr>
          <w:rFonts w:ascii="Times New Roman" w:hAnsi="Times New Roman" w:cs="Times New Roman"/>
          <w:sz w:val="24"/>
          <w:szCs w:val="24"/>
        </w:rPr>
        <w:t>1</w:t>
      </w:r>
      <w:r w:rsidR="005E6F55">
        <w:rPr>
          <w:rFonts w:ascii="Times New Roman" w:hAnsi="Times New Roman" w:cs="Times New Roman"/>
          <w:sz w:val="24"/>
          <w:szCs w:val="24"/>
        </w:rPr>
        <w:t>.</w:t>
      </w:r>
      <w:r w:rsidR="00E20122">
        <w:rPr>
          <w:rFonts w:ascii="Times New Roman" w:hAnsi="Times New Roman" w:cs="Times New Roman"/>
          <w:sz w:val="24"/>
          <w:szCs w:val="24"/>
        </w:rPr>
        <w:t>5</w:t>
      </w:r>
      <w:r w:rsidR="00C13C5E">
        <w:rPr>
          <w:rFonts w:ascii="Times New Roman" w:hAnsi="Times New Roman" w:cs="Times New Roman"/>
          <w:sz w:val="24"/>
          <w:szCs w:val="24"/>
        </w:rPr>
        <w:t>23 pessoas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3C5E">
        <w:rPr>
          <w:rFonts w:ascii="Times New Roman" w:hAnsi="Times New Roman" w:cs="Times New Roman"/>
          <w:sz w:val="24"/>
          <w:szCs w:val="24"/>
        </w:rPr>
        <w:t xml:space="preserve"> com</w:t>
      </w:r>
      <w:r w:rsidR="00E20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média de idade </w:t>
      </w:r>
      <w:r w:rsidR="00C13C5E">
        <w:rPr>
          <w:rFonts w:ascii="Times New Roman" w:hAnsi="Times New Roman" w:cs="Times New Roman"/>
          <w:sz w:val="24"/>
          <w:szCs w:val="24"/>
        </w:rPr>
        <w:t>de 25,2</w:t>
      </w:r>
      <w:r w:rsidR="00E20122">
        <w:rPr>
          <w:rFonts w:ascii="Times New Roman" w:hAnsi="Times New Roman" w:cs="Times New Roman"/>
          <w:sz w:val="24"/>
          <w:szCs w:val="24"/>
        </w:rPr>
        <w:t xml:space="preserve"> anos (</w:t>
      </w:r>
      <w:r w:rsidR="00E20122" w:rsidRPr="0038342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2012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13C5E">
        <w:rPr>
          <w:rFonts w:ascii="Times New Roman" w:hAnsi="Times New Roman" w:cs="Times New Roman"/>
          <w:sz w:val="24"/>
          <w:szCs w:val="24"/>
        </w:rPr>
        <w:t xml:space="preserve"> = 7,8</w:t>
      </w:r>
      <w:r w:rsidR="00E20122">
        <w:rPr>
          <w:rFonts w:ascii="Times New Roman" w:hAnsi="Times New Roman" w:cs="Times New Roman"/>
          <w:sz w:val="24"/>
          <w:szCs w:val="24"/>
        </w:rPr>
        <w:t>)</w:t>
      </w:r>
      <w:r w:rsidR="00E20122" w:rsidRPr="00F466C2">
        <w:rPr>
          <w:rFonts w:ascii="Times New Roman" w:hAnsi="Times New Roman" w:cs="Times New Roman"/>
          <w:sz w:val="24"/>
          <w:szCs w:val="24"/>
        </w:rPr>
        <w:t xml:space="preserve">. </w:t>
      </w:r>
      <w:r w:rsidR="00E20122">
        <w:rPr>
          <w:rFonts w:ascii="Times New Roman" w:hAnsi="Times New Roman" w:cs="Times New Roman"/>
          <w:sz w:val="24"/>
          <w:szCs w:val="24"/>
        </w:rPr>
        <w:t>Os</w:t>
      </w:r>
      <w:r w:rsidR="00536A8E">
        <w:rPr>
          <w:rFonts w:ascii="Times New Roman" w:hAnsi="Times New Roman" w:cs="Times New Roman"/>
          <w:sz w:val="24"/>
          <w:szCs w:val="24"/>
        </w:rPr>
        <w:t>(as)</w:t>
      </w:r>
      <w:r w:rsidR="00E20122">
        <w:rPr>
          <w:rFonts w:ascii="Times New Roman" w:hAnsi="Times New Roman" w:cs="Times New Roman"/>
          <w:sz w:val="24"/>
          <w:szCs w:val="24"/>
        </w:rPr>
        <w:t xml:space="preserve"> p</w:t>
      </w:r>
      <w:r w:rsidR="007F7868">
        <w:rPr>
          <w:rFonts w:ascii="Times New Roman" w:hAnsi="Times New Roman" w:cs="Times New Roman"/>
          <w:sz w:val="24"/>
          <w:szCs w:val="24"/>
        </w:rPr>
        <w:t>articipantes eram oriundos</w:t>
      </w:r>
      <w:r w:rsidR="00536A8E">
        <w:rPr>
          <w:rFonts w:ascii="Times New Roman" w:hAnsi="Times New Roman" w:cs="Times New Roman"/>
          <w:sz w:val="24"/>
          <w:szCs w:val="24"/>
        </w:rPr>
        <w:t>(as)</w:t>
      </w:r>
      <w:r w:rsidR="007F7868">
        <w:rPr>
          <w:rFonts w:ascii="Times New Roman" w:hAnsi="Times New Roman" w:cs="Times New Roman"/>
          <w:sz w:val="24"/>
          <w:szCs w:val="24"/>
        </w:rPr>
        <w:t xml:space="preserve"> d</w:t>
      </w:r>
      <w:r w:rsidR="00E20122">
        <w:rPr>
          <w:rFonts w:ascii="Times New Roman" w:hAnsi="Times New Roman" w:cs="Times New Roman"/>
          <w:sz w:val="24"/>
          <w:szCs w:val="24"/>
        </w:rPr>
        <w:t>o Distrito Federal</w:t>
      </w:r>
      <w:r w:rsidR="00C13C5E">
        <w:rPr>
          <w:rFonts w:ascii="Times New Roman" w:hAnsi="Times New Roman" w:cs="Times New Roman"/>
          <w:sz w:val="24"/>
          <w:szCs w:val="24"/>
        </w:rPr>
        <w:t xml:space="preserve"> (</w:t>
      </w:r>
      <w:r w:rsidR="00C13C5E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C13C5E">
        <w:rPr>
          <w:rFonts w:ascii="Times New Roman" w:hAnsi="Times New Roman" w:cs="Times New Roman"/>
          <w:sz w:val="24"/>
          <w:szCs w:val="24"/>
        </w:rPr>
        <w:t xml:space="preserve"> = 571, </w:t>
      </w:r>
      <w:r w:rsidR="00756CE0">
        <w:rPr>
          <w:rFonts w:ascii="Times New Roman" w:hAnsi="Times New Roman" w:cs="Times New Roman"/>
          <w:sz w:val="24"/>
          <w:szCs w:val="24"/>
        </w:rPr>
        <w:t>37,4</w:t>
      </w:r>
      <w:r w:rsidR="00C13C5E">
        <w:rPr>
          <w:rFonts w:ascii="Times New Roman" w:hAnsi="Times New Roman" w:cs="Times New Roman"/>
          <w:sz w:val="24"/>
          <w:szCs w:val="24"/>
        </w:rPr>
        <w:t>%) e dos estados de Goiás (</w:t>
      </w:r>
      <w:r w:rsidR="00C13C5E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C13C5E">
        <w:rPr>
          <w:rFonts w:ascii="Times New Roman" w:hAnsi="Times New Roman" w:cs="Times New Roman"/>
          <w:sz w:val="24"/>
          <w:szCs w:val="24"/>
        </w:rPr>
        <w:t xml:space="preserve"> = </w:t>
      </w:r>
      <w:r w:rsidR="00756CE0">
        <w:rPr>
          <w:rFonts w:ascii="Times New Roman" w:hAnsi="Times New Roman" w:cs="Times New Roman"/>
          <w:sz w:val="24"/>
          <w:szCs w:val="24"/>
        </w:rPr>
        <w:t>28</w:t>
      </w:r>
      <w:r w:rsidR="00C13C5E">
        <w:rPr>
          <w:rFonts w:ascii="Times New Roman" w:hAnsi="Times New Roman" w:cs="Times New Roman"/>
          <w:sz w:val="24"/>
          <w:szCs w:val="24"/>
        </w:rPr>
        <w:t xml:space="preserve">, </w:t>
      </w:r>
      <w:r w:rsidR="00756CE0">
        <w:rPr>
          <w:rFonts w:ascii="Times New Roman" w:hAnsi="Times New Roman" w:cs="Times New Roman"/>
          <w:sz w:val="24"/>
          <w:szCs w:val="24"/>
        </w:rPr>
        <w:t>1,8</w:t>
      </w:r>
      <w:r w:rsidR="00C13C5E">
        <w:rPr>
          <w:rFonts w:ascii="Times New Roman" w:hAnsi="Times New Roman" w:cs="Times New Roman"/>
          <w:sz w:val="24"/>
          <w:szCs w:val="24"/>
        </w:rPr>
        <w:t>%), Rondônia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72, 4,7%)</w:t>
      </w:r>
      <w:r w:rsidR="00C13C5E">
        <w:rPr>
          <w:rFonts w:ascii="Times New Roman" w:hAnsi="Times New Roman" w:cs="Times New Roman"/>
          <w:sz w:val="24"/>
          <w:szCs w:val="24"/>
        </w:rPr>
        <w:t>, Acre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66, 4,3%)</w:t>
      </w:r>
      <w:r w:rsidR="00C13C5E">
        <w:rPr>
          <w:rFonts w:ascii="Times New Roman" w:hAnsi="Times New Roman" w:cs="Times New Roman"/>
          <w:sz w:val="24"/>
          <w:szCs w:val="24"/>
        </w:rPr>
        <w:t>, Pará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66, 4,3%)</w:t>
      </w:r>
      <w:r w:rsidR="00C13C5E">
        <w:rPr>
          <w:rFonts w:ascii="Times New Roman" w:hAnsi="Times New Roman" w:cs="Times New Roman"/>
          <w:sz w:val="24"/>
          <w:szCs w:val="24"/>
        </w:rPr>
        <w:t>, Maranhão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215, 14,1%)</w:t>
      </w:r>
      <w:r w:rsidR="00C13C5E">
        <w:rPr>
          <w:rFonts w:ascii="Times New Roman" w:hAnsi="Times New Roman" w:cs="Times New Roman"/>
          <w:sz w:val="24"/>
          <w:szCs w:val="24"/>
        </w:rPr>
        <w:t>, Piauí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97, 6,4%)</w:t>
      </w:r>
      <w:r w:rsidR="00C13C5E">
        <w:rPr>
          <w:rFonts w:ascii="Times New Roman" w:hAnsi="Times New Roman" w:cs="Times New Roman"/>
          <w:sz w:val="24"/>
          <w:szCs w:val="24"/>
        </w:rPr>
        <w:t>, Rio Grande do Norte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109, 7,1%)</w:t>
      </w:r>
      <w:r w:rsidR="00C13C5E">
        <w:rPr>
          <w:rFonts w:ascii="Times New Roman" w:hAnsi="Times New Roman" w:cs="Times New Roman"/>
          <w:sz w:val="24"/>
          <w:szCs w:val="24"/>
        </w:rPr>
        <w:t>, Sergipe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54, 6,5%)</w:t>
      </w:r>
      <w:r w:rsidR="00C13C5E">
        <w:rPr>
          <w:rFonts w:ascii="Times New Roman" w:hAnsi="Times New Roman" w:cs="Times New Roman"/>
          <w:sz w:val="24"/>
          <w:szCs w:val="24"/>
        </w:rPr>
        <w:t>, Espírito Santo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19, 1,2%)</w:t>
      </w:r>
      <w:r w:rsidR="00C13C5E">
        <w:rPr>
          <w:rFonts w:ascii="Times New Roman" w:hAnsi="Times New Roman" w:cs="Times New Roman"/>
          <w:sz w:val="24"/>
          <w:szCs w:val="24"/>
        </w:rPr>
        <w:t>, Rio de Janeiro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94, 6,2%)</w:t>
      </w:r>
      <w:r w:rsidR="00C13C5E">
        <w:rPr>
          <w:rFonts w:ascii="Times New Roman" w:hAnsi="Times New Roman" w:cs="Times New Roman"/>
          <w:sz w:val="24"/>
          <w:szCs w:val="24"/>
        </w:rPr>
        <w:t>, São Paulo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70, 4,6%)</w:t>
      </w:r>
      <w:r w:rsidR="00C13C5E">
        <w:rPr>
          <w:rFonts w:ascii="Times New Roman" w:hAnsi="Times New Roman" w:cs="Times New Roman"/>
          <w:sz w:val="24"/>
          <w:szCs w:val="24"/>
        </w:rPr>
        <w:t xml:space="preserve"> e Santa Catarina</w:t>
      </w:r>
      <w:r w:rsidR="00756CE0">
        <w:rPr>
          <w:rFonts w:ascii="Times New Roman" w:hAnsi="Times New Roman" w:cs="Times New Roman"/>
          <w:sz w:val="24"/>
          <w:szCs w:val="24"/>
        </w:rPr>
        <w:t xml:space="preserve"> (</w:t>
      </w:r>
      <w:r w:rsidR="00756CE0" w:rsidRPr="00C13C5E">
        <w:rPr>
          <w:rFonts w:ascii="Times New Roman" w:hAnsi="Times New Roman" w:cs="Times New Roman"/>
          <w:i/>
          <w:sz w:val="24"/>
          <w:szCs w:val="24"/>
        </w:rPr>
        <w:t>n</w:t>
      </w:r>
      <w:r w:rsidR="00756CE0">
        <w:rPr>
          <w:rFonts w:ascii="Times New Roman" w:hAnsi="Times New Roman" w:cs="Times New Roman"/>
          <w:sz w:val="24"/>
          <w:szCs w:val="24"/>
        </w:rPr>
        <w:t xml:space="preserve"> = 65, 4,3%)</w:t>
      </w:r>
      <w:r w:rsidR="00E20122">
        <w:rPr>
          <w:rFonts w:ascii="Times New Roman" w:hAnsi="Times New Roman" w:cs="Times New Roman"/>
          <w:sz w:val="24"/>
          <w:szCs w:val="24"/>
        </w:rPr>
        <w:t>.</w:t>
      </w:r>
      <w:r w:rsidR="00E20122" w:rsidRPr="00F466C2">
        <w:rPr>
          <w:rFonts w:ascii="Times New Roman" w:hAnsi="Times New Roman" w:cs="Times New Roman"/>
          <w:sz w:val="24"/>
          <w:szCs w:val="24"/>
        </w:rPr>
        <w:t xml:space="preserve"> </w:t>
      </w:r>
      <w:r w:rsidR="00FA26DF">
        <w:rPr>
          <w:rFonts w:ascii="Times New Roman" w:hAnsi="Times New Roman" w:cs="Times New Roman"/>
          <w:sz w:val="24"/>
          <w:szCs w:val="24"/>
        </w:rPr>
        <w:t>Embora não tenha sido possível fazer um levantamento preciso dessa variável, pelo menos 90% da amostra foi composta por</w:t>
      </w:r>
      <w:r w:rsidR="00E20122" w:rsidRPr="00F466C2">
        <w:rPr>
          <w:rFonts w:ascii="Times New Roman" w:hAnsi="Times New Roman" w:cs="Times New Roman"/>
          <w:sz w:val="24"/>
          <w:szCs w:val="24"/>
        </w:rPr>
        <w:t xml:space="preserve"> </w:t>
      </w:r>
      <w:r w:rsidR="00E20122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E20122" w:rsidRPr="00F466C2">
        <w:rPr>
          <w:rFonts w:ascii="Times New Roman" w:hAnsi="Times New Roman" w:cs="Times New Roman"/>
          <w:sz w:val="24"/>
          <w:szCs w:val="24"/>
        </w:rPr>
        <w:t>universitários</w:t>
      </w:r>
      <w:r w:rsidR="00E20122">
        <w:rPr>
          <w:rFonts w:ascii="Times New Roman" w:hAnsi="Times New Roman" w:cs="Times New Roman"/>
          <w:sz w:val="24"/>
          <w:szCs w:val="24"/>
        </w:rPr>
        <w:t>(as)</w:t>
      </w:r>
      <w:r w:rsidR="00E20122" w:rsidRPr="00F466C2">
        <w:rPr>
          <w:rFonts w:ascii="Times New Roman" w:hAnsi="Times New Roman" w:cs="Times New Roman"/>
          <w:sz w:val="24"/>
          <w:szCs w:val="24"/>
        </w:rPr>
        <w:t>.</w:t>
      </w:r>
      <w:r w:rsidR="00A869F5">
        <w:rPr>
          <w:rFonts w:ascii="Times New Roman" w:hAnsi="Times New Roman" w:cs="Times New Roman"/>
          <w:sz w:val="24"/>
          <w:szCs w:val="24"/>
        </w:rPr>
        <w:t xml:space="preserve"> A amostra total incluiu</w:t>
      </w:r>
      <w:r w:rsidR="00E20122">
        <w:rPr>
          <w:rFonts w:ascii="Times New Roman" w:hAnsi="Times New Roman" w:cs="Times New Roman"/>
          <w:sz w:val="24"/>
          <w:szCs w:val="24"/>
        </w:rPr>
        <w:t xml:space="preserve"> 1</w:t>
      </w:r>
      <w:r w:rsidR="005E6F55">
        <w:rPr>
          <w:rFonts w:ascii="Times New Roman" w:hAnsi="Times New Roman" w:cs="Times New Roman"/>
          <w:sz w:val="24"/>
          <w:szCs w:val="24"/>
        </w:rPr>
        <w:t>.</w:t>
      </w:r>
      <w:r w:rsidR="000160B4">
        <w:rPr>
          <w:rFonts w:ascii="Times New Roman" w:hAnsi="Times New Roman" w:cs="Times New Roman"/>
          <w:sz w:val="24"/>
          <w:szCs w:val="24"/>
        </w:rPr>
        <w:t>037</w:t>
      </w:r>
      <w:r w:rsidR="00FA4D61">
        <w:rPr>
          <w:rFonts w:ascii="Times New Roman" w:hAnsi="Times New Roman" w:cs="Times New Roman"/>
          <w:sz w:val="24"/>
          <w:szCs w:val="24"/>
        </w:rPr>
        <w:t xml:space="preserve"> (6</w:t>
      </w:r>
      <w:r w:rsidR="000160B4">
        <w:rPr>
          <w:rFonts w:ascii="Times New Roman" w:hAnsi="Times New Roman" w:cs="Times New Roman"/>
          <w:sz w:val="24"/>
          <w:szCs w:val="24"/>
        </w:rPr>
        <w:t>8,0</w:t>
      </w:r>
      <w:r w:rsidR="00FA4D61">
        <w:rPr>
          <w:rFonts w:ascii="Times New Roman" w:hAnsi="Times New Roman" w:cs="Times New Roman"/>
          <w:sz w:val="24"/>
          <w:szCs w:val="24"/>
        </w:rPr>
        <w:t xml:space="preserve">%) mulheres, </w:t>
      </w:r>
      <w:r w:rsidR="000160B4">
        <w:rPr>
          <w:rFonts w:ascii="Times New Roman" w:hAnsi="Times New Roman" w:cs="Times New Roman"/>
          <w:sz w:val="24"/>
          <w:szCs w:val="24"/>
        </w:rPr>
        <w:t>488</w:t>
      </w:r>
      <w:r w:rsidR="00E20122">
        <w:rPr>
          <w:rFonts w:ascii="Times New Roman" w:hAnsi="Times New Roman" w:cs="Times New Roman"/>
          <w:sz w:val="24"/>
          <w:szCs w:val="24"/>
        </w:rPr>
        <w:t xml:space="preserve"> (32,</w:t>
      </w:r>
      <w:r w:rsidR="000160B4">
        <w:rPr>
          <w:rFonts w:ascii="Times New Roman" w:hAnsi="Times New Roman" w:cs="Times New Roman"/>
          <w:sz w:val="24"/>
          <w:szCs w:val="24"/>
        </w:rPr>
        <w:t>0</w:t>
      </w:r>
      <w:r w:rsidR="00E20122">
        <w:rPr>
          <w:rFonts w:ascii="Times New Roman" w:hAnsi="Times New Roman" w:cs="Times New Roman"/>
          <w:sz w:val="24"/>
          <w:szCs w:val="24"/>
        </w:rPr>
        <w:t xml:space="preserve">%) </w:t>
      </w:r>
      <w:r w:rsidR="00FA4D61">
        <w:rPr>
          <w:rFonts w:ascii="Times New Roman" w:hAnsi="Times New Roman" w:cs="Times New Roman"/>
          <w:sz w:val="24"/>
          <w:szCs w:val="24"/>
        </w:rPr>
        <w:t xml:space="preserve">homens e </w:t>
      </w:r>
      <w:r w:rsidR="00E20122">
        <w:rPr>
          <w:rFonts w:ascii="Times New Roman" w:hAnsi="Times New Roman" w:cs="Times New Roman"/>
          <w:sz w:val="24"/>
          <w:szCs w:val="24"/>
        </w:rPr>
        <w:t xml:space="preserve">um(a) participante </w:t>
      </w:r>
      <w:r w:rsidR="00FA4D61">
        <w:rPr>
          <w:rFonts w:ascii="Times New Roman" w:hAnsi="Times New Roman" w:cs="Times New Roman"/>
          <w:sz w:val="24"/>
          <w:szCs w:val="24"/>
        </w:rPr>
        <w:t xml:space="preserve">que </w:t>
      </w:r>
      <w:r w:rsidR="00E20122">
        <w:rPr>
          <w:rFonts w:ascii="Times New Roman" w:hAnsi="Times New Roman" w:cs="Times New Roman"/>
          <w:sz w:val="24"/>
          <w:szCs w:val="24"/>
        </w:rPr>
        <w:t>não informou o sexo.</w:t>
      </w:r>
    </w:p>
    <w:p w:rsidR="001D7599" w:rsidRDefault="00E20122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maioria da amostra (</w:t>
      </w:r>
      <w:r w:rsidRPr="00493C88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1165, 75,2%) estava solteira quando os dados foram coletados, seguidos por casados(as) (</w:t>
      </w:r>
      <w:r w:rsidRPr="0062393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97554">
        <w:rPr>
          <w:rFonts w:ascii="Times New Roman" w:hAnsi="Times New Roman" w:cs="Times New Roman"/>
          <w:sz w:val="24"/>
          <w:szCs w:val="24"/>
        </w:rPr>
        <w:t xml:space="preserve"> =246</w:t>
      </w:r>
      <w:r>
        <w:rPr>
          <w:rFonts w:ascii="Times New Roman" w:hAnsi="Times New Roman" w:cs="Times New Roman"/>
          <w:sz w:val="24"/>
          <w:szCs w:val="24"/>
        </w:rPr>
        <w:t>, 15,9%), noivos(as) (</w:t>
      </w:r>
      <w:r w:rsidRPr="00623935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60, 3,9%), divorciados(as) (</w:t>
      </w:r>
      <w:r w:rsidRPr="00623935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34, 2,2%) e viúvos(as) (</w:t>
      </w:r>
      <w:r w:rsidRPr="00623935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4, 0,3%). Trinta e duas (2,1%) pessoas encontravam-se em outra situação, enquanto </w:t>
      </w:r>
      <w:r w:rsidR="00197554">
        <w:rPr>
          <w:rFonts w:ascii="Times New Roman" w:hAnsi="Times New Roman" w:cs="Times New Roman"/>
          <w:sz w:val="24"/>
          <w:szCs w:val="24"/>
        </w:rPr>
        <w:t>oito</w:t>
      </w:r>
      <w:r>
        <w:rPr>
          <w:rFonts w:ascii="Times New Roman" w:hAnsi="Times New Roman" w:cs="Times New Roman"/>
          <w:sz w:val="24"/>
          <w:szCs w:val="24"/>
        </w:rPr>
        <w:t xml:space="preserve"> (0,5%) não responderam à questão. Assim, d</w:t>
      </w:r>
      <w:r w:rsidRPr="00F466C2">
        <w:rPr>
          <w:rFonts w:ascii="Times New Roman" w:hAnsi="Times New Roman" w:cs="Times New Roman"/>
          <w:sz w:val="24"/>
          <w:szCs w:val="24"/>
        </w:rPr>
        <w:t>iferentemente de grande parte dos e</w:t>
      </w:r>
      <w:r w:rsidR="00DB3554">
        <w:rPr>
          <w:rFonts w:ascii="Times New Roman" w:hAnsi="Times New Roman" w:cs="Times New Roman"/>
          <w:sz w:val="24"/>
          <w:szCs w:val="24"/>
        </w:rPr>
        <w:t xml:space="preserve">studos da área, este </w:t>
      </w:r>
      <w:r>
        <w:rPr>
          <w:rFonts w:ascii="Times New Roman" w:hAnsi="Times New Roman" w:cs="Times New Roman"/>
          <w:sz w:val="24"/>
          <w:szCs w:val="24"/>
        </w:rPr>
        <w:t>teve</w:t>
      </w:r>
      <w:r w:rsidRPr="00F466C2">
        <w:rPr>
          <w:rFonts w:ascii="Times New Roman" w:hAnsi="Times New Roman" w:cs="Times New Roman"/>
          <w:sz w:val="24"/>
          <w:szCs w:val="24"/>
        </w:rPr>
        <w:t xml:space="preserve"> a participação de pessoas não envolvidas em relacionamentos</w:t>
      </w:r>
      <w:r>
        <w:rPr>
          <w:rFonts w:ascii="Times New Roman" w:hAnsi="Times New Roman" w:cs="Times New Roman"/>
          <w:sz w:val="24"/>
          <w:szCs w:val="24"/>
        </w:rPr>
        <w:t>. De qualquer forma, praticamente metade dos(as) solteiros(as) (</w:t>
      </w:r>
      <w:r w:rsidRPr="00623935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596, 51,2%) e dos(as) divorciados(as) (</w:t>
      </w:r>
      <w:r w:rsidRPr="00623935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16, 47,1%) </w:t>
      </w:r>
      <w:r>
        <w:rPr>
          <w:rFonts w:ascii="Times New Roman" w:hAnsi="Times New Roman" w:cs="Times New Roman"/>
          <w:sz w:val="24"/>
          <w:szCs w:val="24"/>
        </w:rPr>
        <w:lastRenderedPageBreak/>
        <w:t>afirmaram estar</w:t>
      </w:r>
      <w:r w:rsidR="0008505C">
        <w:rPr>
          <w:rFonts w:ascii="Times New Roman" w:hAnsi="Times New Roman" w:cs="Times New Roman"/>
          <w:sz w:val="24"/>
          <w:szCs w:val="24"/>
        </w:rPr>
        <w:t xml:space="preserve"> namorando.</w:t>
      </w:r>
    </w:p>
    <w:p w:rsidR="00381705" w:rsidRDefault="00381705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maioria </w:t>
      </w:r>
      <w:proofErr w:type="gramStart"/>
      <w:r>
        <w:rPr>
          <w:rFonts w:ascii="Times New Roman" w:hAnsi="Times New Roman" w:cs="Times New Roman"/>
          <w:sz w:val="24"/>
          <w:szCs w:val="24"/>
        </w:rPr>
        <w:t>dos(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as) participantes baseou-se </w:t>
      </w:r>
      <w:del w:id="101" w:author="User" w:date="2014-06-29T21:57:00Z">
        <w:r w:rsidDel="00347167">
          <w:rPr>
            <w:rFonts w:ascii="Times New Roman" w:hAnsi="Times New Roman" w:cs="Times New Roman"/>
            <w:sz w:val="24"/>
            <w:szCs w:val="24"/>
          </w:rPr>
          <w:delText xml:space="preserve">em </w:delText>
        </w:r>
      </w:del>
      <w:ins w:id="102" w:author="User" w:date="2014-06-29T21:57:00Z">
        <w:r w:rsidR="00347167">
          <w:rPr>
            <w:rFonts w:ascii="Times New Roman" w:hAnsi="Times New Roman" w:cs="Times New Roman"/>
            <w:sz w:val="24"/>
            <w:szCs w:val="24"/>
          </w:rPr>
          <w:t>n</w:t>
        </w:r>
      </w:ins>
      <w:r>
        <w:rPr>
          <w:rFonts w:ascii="Times New Roman" w:hAnsi="Times New Roman" w:cs="Times New Roman"/>
          <w:sz w:val="24"/>
          <w:szCs w:val="24"/>
        </w:rPr>
        <w:t>um relacionamento romântico estável (</w:t>
      </w:r>
      <w:r w:rsidRPr="00F0089A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831, 53,6%), nome dado ao agrupamento das categorias namorado(a), noivo(a), casado(a) e morando juntos(as). Talvez pela idade, a maioria </w:t>
      </w:r>
      <w:proofErr w:type="gramStart"/>
      <w:r>
        <w:rPr>
          <w:rFonts w:ascii="Times New Roman" w:hAnsi="Times New Roman" w:cs="Times New Roman"/>
          <w:sz w:val="24"/>
          <w:szCs w:val="24"/>
        </w:rPr>
        <w:t>dos(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as) participantes </w:t>
      </w:r>
      <w:del w:id="103" w:author="Ana" w:date="2014-03-17T10:16:00Z">
        <w:r w:rsidDel="00C13B10">
          <w:rPr>
            <w:rFonts w:ascii="Times New Roman" w:hAnsi="Times New Roman" w:cs="Times New Roman"/>
            <w:sz w:val="24"/>
            <w:szCs w:val="24"/>
          </w:rPr>
          <w:delText>em um</w:delText>
        </w:r>
      </w:del>
      <w:ins w:id="104" w:author="Ana" w:date="2014-03-17T10:16:00Z">
        <w:r w:rsidR="00C13B10">
          <w:rPr>
            <w:rFonts w:ascii="Times New Roman" w:hAnsi="Times New Roman" w:cs="Times New Roman"/>
            <w:sz w:val="24"/>
            <w:szCs w:val="24"/>
          </w:rPr>
          <w:t>num</w:t>
        </w:r>
      </w:ins>
      <w:r>
        <w:rPr>
          <w:rFonts w:ascii="Times New Roman" w:hAnsi="Times New Roman" w:cs="Times New Roman"/>
          <w:sz w:val="24"/>
          <w:szCs w:val="24"/>
        </w:rPr>
        <w:t xml:space="preserve"> relacionamento romântico estável (</w:t>
      </w:r>
      <w:r w:rsidRPr="00967BCD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473, 56,9%) estava namorando. Praticamente um quinto </w:t>
      </w:r>
      <w:proofErr w:type="gramStart"/>
      <w:r>
        <w:rPr>
          <w:rFonts w:ascii="Times New Roman" w:hAnsi="Times New Roman" w:cs="Times New Roman"/>
          <w:sz w:val="24"/>
          <w:szCs w:val="24"/>
        </w:rPr>
        <w:t>dos(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as) respondentes preencheram os instrumentos pensando </w:t>
      </w:r>
      <w:ins w:id="105" w:author="User" w:date="2014-06-29T21:57:00Z">
        <w:r w:rsidR="00347167">
          <w:rPr>
            <w:rFonts w:ascii="Times New Roman" w:hAnsi="Times New Roman" w:cs="Times New Roman"/>
            <w:sz w:val="24"/>
            <w:szCs w:val="24"/>
          </w:rPr>
          <w:t>num</w:t>
        </w:r>
      </w:ins>
      <w:del w:id="106" w:author="User" w:date="2014-06-29T21:57:00Z">
        <w:r w:rsidDel="00347167">
          <w:rPr>
            <w:rFonts w:ascii="Times New Roman" w:hAnsi="Times New Roman" w:cs="Times New Roman"/>
            <w:sz w:val="24"/>
            <w:szCs w:val="24"/>
          </w:rPr>
          <w:delText>em um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objeto amado que não possuíam (</w:t>
      </w:r>
      <w:r w:rsidRPr="00967BCD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301, 19,4%), sendo um amor platônico (</w:t>
      </w:r>
      <w:r w:rsidRPr="00967BCD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118, 39,2%) ou um(a)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7BCD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183, 60,8%). Um número considerável de participantes se baseou </w:t>
      </w:r>
      <w:ins w:id="107" w:author="User" w:date="2014-06-29T21:57:00Z">
        <w:r w:rsidR="00347167">
          <w:rPr>
            <w:rFonts w:ascii="Times New Roman" w:hAnsi="Times New Roman" w:cs="Times New Roman"/>
            <w:sz w:val="24"/>
            <w:szCs w:val="24"/>
          </w:rPr>
          <w:t>num</w:t>
        </w:r>
      </w:ins>
      <w:del w:id="108" w:author="User" w:date="2014-06-29T21:57:00Z">
        <w:r w:rsidDel="00347167">
          <w:rPr>
            <w:rFonts w:ascii="Times New Roman" w:hAnsi="Times New Roman" w:cs="Times New Roman"/>
            <w:sz w:val="24"/>
            <w:szCs w:val="24"/>
          </w:rPr>
          <w:delText>em um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relacionamento romântico não estável (</w:t>
      </w:r>
      <w:r w:rsidRPr="00524B30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166, </w:t>
      </w:r>
      <w:r w:rsidRPr="00524B30">
        <w:rPr>
          <w:rFonts w:ascii="Times New Roman" w:hAnsi="Times New Roman" w:cs="Times New Roman"/>
          <w:sz w:val="24"/>
          <w:szCs w:val="24"/>
        </w:rPr>
        <w:t>10,7</w:t>
      </w:r>
      <w:r>
        <w:rPr>
          <w:rFonts w:ascii="Times New Roman" w:hAnsi="Times New Roman" w:cs="Times New Roman"/>
          <w:sz w:val="24"/>
          <w:szCs w:val="24"/>
        </w:rPr>
        <w:t>%), e também houve pessoas que responderam baseando-se em alguém com quem possuíam parentesco (</w:t>
      </w:r>
      <w:r w:rsidRPr="00524B30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69, 4,5%).</w:t>
      </w:r>
    </w:p>
    <w:p w:rsidR="00381705" w:rsidRDefault="00381705" w:rsidP="00E63ABF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444"/>
        <w:rPr>
          <w:rFonts w:ascii="Times New Roman" w:hAnsi="Times New Roman" w:cs="Times New Roman"/>
          <w:sz w:val="24"/>
          <w:szCs w:val="24"/>
        </w:rPr>
      </w:pPr>
    </w:p>
    <w:p w:rsidR="00E20122" w:rsidRDefault="00E20122" w:rsidP="001B3027">
      <w:pPr>
        <w:pStyle w:val="Ttulonvel2"/>
        <w:ind w:firstLine="567"/>
        <w:jc w:val="left"/>
      </w:pPr>
      <w:r w:rsidRPr="0051133C">
        <w:t>Instrumentos</w:t>
      </w:r>
    </w:p>
    <w:p w:rsidR="006656F5" w:rsidRPr="0051133C" w:rsidRDefault="006656F5" w:rsidP="00E63ABF">
      <w:pPr>
        <w:pStyle w:val="Ttulonvel2"/>
      </w:pPr>
    </w:p>
    <w:p w:rsidR="00E20122" w:rsidRDefault="00E20122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66C2">
        <w:rPr>
          <w:rFonts w:ascii="Times New Roman" w:hAnsi="Times New Roman" w:cs="Times New Roman"/>
          <w:sz w:val="24"/>
          <w:szCs w:val="24"/>
        </w:rPr>
        <w:t xml:space="preserve">O questionário inicial </w:t>
      </w:r>
      <w:r w:rsidR="00565F7D">
        <w:rPr>
          <w:rFonts w:ascii="Times New Roman" w:hAnsi="Times New Roman" w:cs="Times New Roman"/>
          <w:sz w:val="24"/>
          <w:szCs w:val="24"/>
        </w:rPr>
        <w:t>foi composto por</w:t>
      </w:r>
      <w:r w:rsidRPr="00F466C2">
        <w:rPr>
          <w:rFonts w:ascii="Times New Roman" w:hAnsi="Times New Roman" w:cs="Times New Roman"/>
          <w:sz w:val="24"/>
          <w:szCs w:val="24"/>
        </w:rPr>
        <w:t xml:space="preserve"> perguntas</w:t>
      </w:r>
      <w:del w:id="109" w:author="User" w:date="2014-06-29T21:58:00Z">
        <w:r w:rsidRPr="00F466C2" w:rsidDel="00347167">
          <w:rPr>
            <w:rFonts w:ascii="Times New Roman" w:hAnsi="Times New Roman" w:cs="Times New Roman"/>
            <w:sz w:val="24"/>
            <w:szCs w:val="24"/>
          </w:rPr>
          <w:delText xml:space="preserve"> demográficas,</w:delText>
        </w:r>
      </w:del>
      <w:r w:rsidRPr="00F466C2">
        <w:rPr>
          <w:rFonts w:ascii="Times New Roman" w:hAnsi="Times New Roman" w:cs="Times New Roman"/>
          <w:sz w:val="24"/>
          <w:szCs w:val="24"/>
        </w:rPr>
        <w:t xml:space="preserve"> como sexo, data de nascimento, curso </w:t>
      </w:r>
      <w:r w:rsidR="00CD5D67">
        <w:rPr>
          <w:rFonts w:ascii="Times New Roman" w:hAnsi="Times New Roman" w:cs="Times New Roman"/>
          <w:sz w:val="24"/>
          <w:szCs w:val="24"/>
        </w:rPr>
        <w:t>[</w:t>
      </w:r>
      <w:r w:rsidRPr="00F466C2">
        <w:rPr>
          <w:rFonts w:ascii="Times New Roman" w:hAnsi="Times New Roman" w:cs="Times New Roman"/>
          <w:sz w:val="24"/>
          <w:szCs w:val="24"/>
        </w:rPr>
        <w:t xml:space="preserve">caso </w:t>
      </w:r>
      <w:r w:rsidR="00536A8E">
        <w:rPr>
          <w:rFonts w:ascii="Times New Roman" w:hAnsi="Times New Roman" w:cs="Times New Roman"/>
          <w:sz w:val="24"/>
          <w:szCs w:val="24"/>
        </w:rPr>
        <w:t>fosse</w:t>
      </w:r>
      <w:r w:rsidRPr="00F46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universitário</w:t>
      </w:r>
      <w:r w:rsidR="00536A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36A8E">
        <w:rPr>
          <w:rFonts w:ascii="Times New Roman" w:hAnsi="Times New Roman" w:cs="Times New Roman"/>
          <w:sz w:val="24"/>
          <w:szCs w:val="24"/>
        </w:rPr>
        <w:t>a)</w:t>
      </w:r>
      <w:r w:rsidR="00CD5D67">
        <w:rPr>
          <w:rFonts w:ascii="Times New Roman" w:hAnsi="Times New Roman" w:cs="Times New Roman"/>
          <w:sz w:val="24"/>
          <w:szCs w:val="24"/>
        </w:rPr>
        <w:t>] e</w:t>
      </w:r>
      <w:r>
        <w:rPr>
          <w:rFonts w:ascii="Times New Roman" w:hAnsi="Times New Roman" w:cs="Times New Roman"/>
          <w:sz w:val="24"/>
          <w:szCs w:val="24"/>
        </w:rPr>
        <w:t xml:space="preserve"> orient</w:t>
      </w:r>
      <w:r w:rsidR="00565F7D">
        <w:rPr>
          <w:rFonts w:ascii="Times New Roman" w:hAnsi="Times New Roman" w:cs="Times New Roman"/>
          <w:sz w:val="24"/>
          <w:szCs w:val="24"/>
        </w:rPr>
        <w:t>ação sexual. Ness</w:t>
      </w:r>
      <w:r>
        <w:rPr>
          <w:rFonts w:ascii="Times New Roman" w:hAnsi="Times New Roman" w:cs="Times New Roman"/>
          <w:sz w:val="24"/>
          <w:szCs w:val="24"/>
        </w:rPr>
        <w:t xml:space="preserve">e questionário, foi solicitado que a pessoa escrevesse o nome de alguma pessoa que ama. A partir daí, foram feitas perguntas sobre o tipo e o tempo de relacionamento, além de perguntas sobre a beleza,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condições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sócio-econ</w:t>
      </w:r>
      <w:del w:id="110" w:author="User" w:date="2014-06-30T02:42:00Z">
        <w:r w:rsidR="00C13B10" w:rsidDel="007D21AB">
          <w:rPr>
            <w:rFonts w:ascii="Times New Roman" w:hAnsi="Times New Roman" w:cs="Times New Roman"/>
            <w:sz w:val="24"/>
            <w:szCs w:val="24"/>
          </w:rPr>
          <w:delText>ó</w:delText>
        </w:r>
      </w:del>
      <w:ins w:id="111" w:author="User" w:date="2014-06-30T02:42:00Z">
        <w:r w:rsidR="007D21AB">
          <w:rPr>
            <w:rFonts w:ascii="Times New Roman" w:hAnsi="Times New Roman" w:cs="Times New Roman"/>
            <w:sz w:val="24"/>
            <w:szCs w:val="24"/>
          </w:rPr>
          <w:t>ó</w:t>
        </w:r>
      </w:ins>
      <w:r>
        <w:rPr>
          <w:rFonts w:ascii="Times New Roman" w:hAnsi="Times New Roman" w:cs="Times New Roman"/>
          <w:sz w:val="24"/>
          <w:szCs w:val="24"/>
        </w:rPr>
        <w:t>micas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religião e a escolaridade de si próprio e da pessoa amada. </w:t>
      </w:r>
      <w:r w:rsidR="008E0285">
        <w:rPr>
          <w:rFonts w:ascii="Times New Roman" w:hAnsi="Times New Roman" w:cs="Times New Roman"/>
          <w:sz w:val="24"/>
          <w:szCs w:val="24"/>
        </w:rPr>
        <w:t>Havia</w:t>
      </w:r>
      <w:r>
        <w:rPr>
          <w:rFonts w:ascii="Times New Roman" w:hAnsi="Times New Roman" w:cs="Times New Roman"/>
          <w:sz w:val="24"/>
          <w:szCs w:val="24"/>
        </w:rPr>
        <w:t xml:space="preserve"> perguntas abertas, nas quais os(as) participantes eram solicitados</w:t>
      </w:r>
      <w:r w:rsidR="00536A8E">
        <w:rPr>
          <w:rFonts w:ascii="Times New Roman" w:hAnsi="Times New Roman" w:cs="Times New Roman"/>
          <w:sz w:val="24"/>
          <w:szCs w:val="24"/>
        </w:rPr>
        <w:t>(as)</w:t>
      </w:r>
      <w:r>
        <w:rPr>
          <w:rFonts w:ascii="Times New Roman" w:hAnsi="Times New Roman" w:cs="Times New Roman"/>
          <w:sz w:val="24"/>
          <w:szCs w:val="24"/>
        </w:rPr>
        <w:t xml:space="preserve"> a indicar três adjetivos que caracterizem a si próprios e a pessoa que amam, além de uma descrição do sentimento do(a) participante pela pessoa amada e da pe</w:t>
      </w:r>
      <w:r w:rsidR="00C81F44">
        <w:rPr>
          <w:rFonts w:ascii="Times New Roman" w:hAnsi="Times New Roman" w:cs="Times New Roman"/>
          <w:sz w:val="24"/>
          <w:szCs w:val="24"/>
        </w:rPr>
        <w:t xml:space="preserve">ssoa amada pelo(a) participante, ambos de acordo com a percepção do(a) </w:t>
      </w:r>
      <w:r w:rsidR="00EB4040">
        <w:rPr>
          <w:rFonts w:ascii="Times New Roman" w:hAnsi="Times New Roman" w:cs="Times New Roman"/>
          <w:sz w:val="24"/>
          <w:szCs w:val="24"/>
        </w:rPr>
        <w:t>respondente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122" w:rsidRDefault="008E0285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ins w:id="112" w:author="User" w:date="2014-06-30T01:5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Foi também utilizada</w:t>
      </w:r>
      <w:r w:rsidR="00E20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1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0122">
        <w:rPr>
          <w:rFonts w:ascii="Times New Roman" w:hAnsi="Times New Roman" w:cs="Times New Roman"/>
          <w:sz w:val="24"/>
          <w:szCs w:val="24"/>
        </w:rPr>
        <w:t xml:space="preserve"> versão brasileira </w:t>
      </w:r>
      <w:r w:rsidR="0057534A">
        <w:rPr>
          <w:rFonts w:ascii="Times New Roman" w:hAnsi="Times New Roman" w:cs="Times New Roman"/>
          <w:sz w:val="24"/>
          <w:szCs w:val="24"/>
        </w:rPr>
        <w:t xml:space="preserve">completa </w:t>
      </w:r>
      <w:r w:rsidR="00E20122">
        <w:rPr>
          <w:rFonts w:ascii="Times New Roman" w:hAnsi="Times New Roman" w:cs="Times New Roman"/>
          <w:sz w:val="24"/>
          <w:szCs w:val="24"/>
        </w:rPr>
        <w:t xml:space="preserve">da </w:t>
      </w:r>
      <w:r w:rsidR="00EB4040">
        <w:rPr>
          <w:rFonts w:ascii="Times New Roman" w:hAnsi="Times New Roman" w:cs="Times New Roman"/>
          <w:sz w:val="24"/>
          <w:szCs w:val="24"/>
        </w:rPr>
        <w:t xml:space="preserve">Escala Triangular do Amor de </w:t>
      </w:r>
      <w:proofErr w:type="spellStart"/>
      <w:r w:rsidR="00EB4040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 w:rsidR="00EB4040">
        <w:rPr>
          <w:rFonts w:ascii="Times New Roman" w:hAnsi="Times New Roman" w:cs="Times New Roman"/>
          <w:sz w:val="24"/>
          <w:szCs w:val="24"/>
        </w:rPr>
        <w:t xml:space="preserve"> (</w:t>
      </w:r>
      <w:r w:rsidR="00E20122">
        <w:rPr>
          <w:rFonts w:ascii="Times New Roman" w:hAnsi="Times New Roman" w:cs="Times New Roman"/>
          <w:sz w:val="24"/>
          <w:szCs w:val="24"/>
        </w:rPr>
        <w:t>ETAS</w:t>
      </w:r>
      <w:r w:rsidR="00EB40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20122">
        <w:rPr>
          <w:rFonts w:ascii="Times New Roman" w:hAnsi="Times New Roman" w:cs="Times New Roman"/>
          <w:sz w:val="24"/>
          <w:szCs w:val="24"/>
        </w:rPr>
        <w:t>Cassepp</w:t>
      </w:r>
      <w:proofErr w:type="spellEnd"/>
      <w:r w:rsidR="00E20122">
        <w:rPr>
          <w:rFonts w:ascii="Times New Roman" w:hAnsi="Times New Roman" w:cs="Times New Roman"/>
          <w:sz w:val="24"/>
          <w:szCs w:val="24"/>
        </w:rPr>
        <w:t>-Borges &amp; Teodoro, 2007). Esta versão foi adaptada do original em inglês (</w:t>
      </w:r>
      <w:proofErr w:type="spellStart"/>
      <w:r w:rsidR="00E20122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 w:rsidR="00E20122">
        <w:rPr>
          <w:rFonts w:ascii="Times New Roman" w:hAnsi="Times New Roman" w:cs="Times New Roman"/>
          <w:sz w:val="24"/>
          <w:szCs w:val="24"/>
        </w:rPr>
        <w:t xml:space="preserve">, 1997) e possui 45 itens, sendo previstos 15 para Intimidade, 15 para Paixão e 15 para Decisão/compromisso. Ela foi traduzida para o português por meio do procedimento de dupla tradução reversa. Posteriormente, todos os itens passaram por análise </w:t>
      </w:r>
      <w:r>
        <w:rPr>
          <w:rFonts w:ascii="Times New Roman" w:hAnsi="Times New Roman" w:cs="Times New Roman"/>
          <w:sz w:val="24"/>
          <w:szCs w:val="24"/>
        </w:rPr>
        <w:t xml:space="preserve">semântica e </w:t>
      </w:r>
      <w:r w:rsidR="00E20122">
        <w:rPr>
          <w:rFonts w:ascii="Times New Roman" w:hAnsi="Times New Roman" w:cs="Times New Roman"/>
          <w:sz w:val="24"/>
          <w:szCs w:val="24"/>
        </w:rPr>
        <w:t xml:space="preserve">de </w:t>
      </w:r>
      <w:ins w:id="113" w:author="User" w:date="2014-06-30T02:45:00Z">
        <w:r w:rsidR="00B41A61">
          <w:rPr>
            <w:rFonts w:ascii="Times New Roman" w:hAnsi="Times New Roman" w:cs="Times New Roman"/>
            <w:sz w:val="24"/>
            <w:szCs w:val="24"/>
          </w:rPr>
          <w:t>validade de conteúdo, com a participaç</w:t>
        </w:r>
      </w:ins>
      <w:ins w:id="114" w:author="User" w:date="2014-06-30T02:46:00Z">
        <w:r w:rsidR="00B41A61">
          <w:rPr>
            <w:rFonts w:ascii="Times New Roman" w:hAnsi="Times New Roman" w:cs="Times New Roman"/>
            <w:sz w:val="24"/>
            <w:szCs w:val="24"/>
          </w:rPr>
          <w:t xml:space="preserve">ão de </w:t>
        </w:r>
      </w:ins>
      <w:r w:rsidR="00E20122">
        <w:rPr>
          <w:rFonts w:ascii="Times New Roman" w:hAnsi="Times New Roman" w:cs="Times New Roman"/>
          <w:sz w:val="24"/>
          <w:szCs w:val="24"/>
        </w:rPr>
        <w:t>juízes</w:t>
      </w:r>
      <w:ins w:id="115" w:author="User" w:date="2014-06-30T02:46:00Z">
        <w:r w:rsidR="00B41A61">
          <w:rPr>
            <w:rFonts w:ascii="Times New Roman" w:hAnsi="Times New Roman" w:cs="Times New Roman"/>
            <w:sz w:val="24"/>
            <w:szCs w:val="24"/>
          </w:rPr>
          <w:t xml:space="preserve"> avaliadores</w:t>
        </w:r>
      </w:ins>
      <w:ins w:id="116" w:author="User" w:date="2014-06-30T02:49:00Z">
        <w:r w:rsidR="00B41A61">
          <w:rPr>
            <w:rFonts w:ascii="Times New Roman" w:hAnsi="Times New Roman" w:cs="Times New Roman"/>
            <w:sz w:val="24"/>
            <w:szCs w:val="24"/>
          </w:rPr>
          <w:t xml:space="preserve"> (Hernandez-</w:t>
        </w:r>
        <w:proofErr w:type="spellStart"/>
        <w:r w:rsidR="00B41A61">
          <w:rPr>
            <w:rFonts w:ascii="Times New Roman" w:hAnsi="Times New Roman" w:cs="Times New Roman"/>
            <w:sz w:val="24"/>
            <w:szCs w:val="24"/>
          </w:rPr>
          <w:t>Nieto</w:t>
        </w:r>
        <w:proofErr w:type="spellEnd"/>
        <w:r w:rsidR="00B41A61">
          <w:rPr>
            <w:rFonts w:ascii="Times New Roman" w:hAnsi="Times New Roman" w:cs="Times New Roman"/>
            <w:sz w:val="24"/>
            <w:szCs w:val="24"/>
          </w:rPr>
          <w:t>, 2002</w:t>
        </w:r>
      </w:ins>
      <w:ins w:id="117" w:author="User" w:date="2014-06-30T02:50:00Z">
        <w:r w:rsidR="00B41A61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B41A61">
          <w:rPr>
            <w:rFonts w:ascii="Times New Roman" w:hAnsi="Times New Roman" w:cs="Times New Roman"/>
            <w:sz w:val="24"/>
            <w:szCs w:val="24"/>
          </w:rPr>
          <w:t>Vallerand</w:t>
        </w:r>
        <w:proofErr w:type="spellEnd"/>
        <w:r w:rsidR="00B41A61">
          <w:rPr>
            <w:rFonts w:ascii="Times New Roman" w:hAnsi="Times New Roman" w:cs="Times New Roman"/>
            <w:sz w:val="24"/>
            <w:szCs w:val="24"/>
          </w:rPr>
          <w:t>, 1989</w:t>
        </w:r>
      </w:ins>
      <w:ins w:id="118" w:author="User" w:date="2014-06-30T02:49:00Z">
        <w:r w:rsidR="00B41A61">
          <w:rPr>
            <w:rFonts w:ascii="Times New Roman" w:hAnsi="Times New Roman" w:cs="Times New Roman"/>
            <w:sz w:val="24"/>
            <w:szCs w:val="24"/>
          </w:rPr>
          <w:t>)</w:t>
        </w:r>
      </w:ins>
      <w:r w:rsidR="00E20122">
        <w:rPr>
          <w:rFonts w:ascii="Times New Roman" w:hAnsi="Times New Roman" w:cs="Times New Roman"/>
          <w:sz w:val="24"/>
          <w:szCs w:val="24"/>
        </w:rPr>
        <w:t>. Os procedimentos de ada</w:t>
      </w:r>
      <w:r w:rsidR="00DE1583">
        <w:rPr>
          <w:rFonts w:ascii="Times New Roman" w:hAnsi="Times New Roman" w:cs="Times New Roman"/>
          <w:sz w:val="24"/>
          <w:szCs w:val="24"/>
        </w:rPr>
        <w:t>ptação da ETAS anteriores à coleta de dados são detalhados por</w:t>
      </w:r>
      <w:r w:rsidR="00E2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22">
        <w:rPr>
          <w:rFonts w:ascii="Times New Roman" w:hAnsi="Times New Roman" w:cs="Times New Roman"/>
          <w:sz w:val="24"/>
          <w:szCs w:val="24"/>
        </w:rPr>
        <w:t>Cassepp</w:t>
      </w:r>
      <w:proofErr w:type="spellEnd"/>
      <w:r w:rsidR="00E20122">
        <w:rPr>
          <w:rFonts w:ascii="Times New Roman" w:hAnsi="Times New Roman" w:cs="Times New Roman"/>
          <w:sz w:val="24"/>
          <w:szCs w:val="24"/>
        </w:rPr>
        <w:t xml:space="preserve">-Borges, </w:t>
      </w:r>
      <w:proofErr w:type="spellStart"/>
      <w:r w:rsidR="00E20122">
        <w:rPr>
          <w:rFonts w:ascii="Times New Roman" w:hAnsi="Times New Roman" w:cs="Times New Roman"/>
          <w:sz w:val="24"/>
          <w:szCs w:val="24"/>
        </w:rPr>
        <w:t>Balbinotti</w:t>
      </w:r>
      <w:proofErr w:type="spellEnd"/>
      <w:r w:rsidR="00E20122">
        <w:rPr>
          <w:rFonts w:ascii="Times New Roman" w:hAnsi="Times New Roman" w:cs="Times New Roman"/>
          <w:sz w:val="24"/>
          <w:szCs w:val="24"/>
        </w:rPr>
        <w:t xml:space="preserve"> e Teodoro (2010</w:t>
      </w:r>
      <w:proofErr w:type="gramStart"/>
      <w:r w:rsidR="00E20122">
        <w:rPr>
          <w:rFonts w:ascii="Times New Roman" w:hAnsi="Times New Roman" w:cs="Times New Roman"/>
          <w:sz w:val="24"/>
          <w:szCs w:val="24"/>
        </w:rPr>
        <w:t>).</w:t>
      </w:r>
      <w:proofErr w:type="gramEnd"/>
      <w:del w:id="119" w:author="User" w:date="2014-06-30T02:33:00Z">
        <w:r w:rsidR="00F659A1" w:rsidDel="00C02B12">
          <w:rPr>
            <w:rFonts w:ascii="Times New Roman" w:hAnsi="Times New Roman" w:cs="Times New Roman"/>
            <w:sz w:val="24"/>
            <w:szCs w:val="24"/>
          </w:rPr>
          <w:delText xml:space="preserve"> Embora os esse estudo se refira a uma versão reduzida da ETAS, todos(as) os(as) participantes responderam à escala completa</w:delText>
        </w:r>
        <w:r w:rsidR="00547EC7" w:rsidDel="00C02B12">
          <w:rPr>
            <w:rFonts w:ascii="Times New Roman" w:hAnsi="Times New Roman" w:cs="Times New Roman"/>
            <w:sz w:val="24"/>
            <w:szCs w:val="24"/>
          </w:rPr>
          <w:delText xml:space="preserve"> (Cassepp-Borges &amp; Pasquali, 2012)</w:delText>
        </w:r>
        <w:r w:rsidR="00F659A1" w:rsidDel="00C02B12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876029" w:rsidRDefault="00876029" w:rsidP="007D21AB">
      <w:pPr>
        <w:spacing w:before="0" w:after="0" w:line="480" w:lineRule="auto"/>
        <w:ind w:firstLine="567"/>
        <w:rPr>
          <w:ins w:id="120" w:author="User" w:date="2014-06-30T02:33:00Z"/>
          <w:rFonts w:ascii="Times New Roman" w:hAnsi="Times New Roman" w:cs="Times New Roman"/>
          <w:sz w:val="24"/>
          <w:szCs w:val="24"/>
        </w:rPr>
      </w:pPr>
      <w:ins w:id="121" w:author="User" w:date="2014-06-30T01:58:00Z">
        <w:r>
          <w:rPr>
            <w:rFonts w:ascii="Times New Roman" w:hAnsi="Times New Roman" w:cs="Times New Roman"/>
            <w:sz w:val="24"/>
            <w:szCs w:val="24"/>
          </w:rPr>
          <w:t xml:space="preserve">Cada um destes itens é avaliado numa escala tipo </w:t>
        </w:r>
        <w:proofErr w:type="spellStart"/>
        <w:r w:rsidRPr="0036259F">
          <w:rPr>
            <w:rFonts w:ascii="Times New Roman" w:hAnsi="Times New Roman" w:cs="Times New Roman"/>
            <w:i/>
            <w:iCs/>
            <w:sz w:val="24"/>
            <w:szCs w:val="24"/>
          </w:rPr>
          <w:t>Likert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na qual o ponto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representa “nada”, o 5 “moderadamente” e o 9 “extremamente”. Não existem rótulos para os pontos intermediários aos indicados. A escala triangular do amor ainda possui a peculiaridade de ter um espaço em branco em todas as 45 afirmações. Este espaço deve ser preenchido com o nome da pessoa amada.</w:t>
        </w:r>
      </w:ins>
      <w:ins w:id="122" w:author="User" w:date="2014-06-30T01:5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3" w:author="User" w:date="2014-06-30T01:58:00Z">
        <w:r>
          <w:rPr>
            <w:rFonts w:ascii="Times New Roman" w:hAnsi="Times New Roman" w:cs="Times New Roman"/>
            <w:sz w:val="24"/>
            <w:szCs w:val="24"/>
          </w:rPr>
          <w:t xml:space="preserve">A escala possui índices excelentes de consistência interna. Todos os valores de </w:t>
        </w:r>
        <w:r w:rsidRPr="001C5727">
          <w:rPr>
            <w:rFonts w:ascii="Times New Roman" w:hAnsi="Times New Roman" w:cs="Times New Roman"/>
            <w:iCs/>
            <w:sz w:val="24"/>
            <w:szCs w:val="24"/>
          </w:rPr>
          <w:t>alfa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4" w:author="User" w:date="2014-06-30T01:59:00Z">
        <w:r>
          <w:rPr>
            <w:rFonts w:ascii="Times New Roman" w:hAnsi="Times New Roman" w:cs="Times New Roman"/>
            <w:sz w:val="24"/>
            <w:szCs w:val="24"/>
          </w:rPr>
          <w:t>no estudo original</w:t>
        </w:r>
      </w:ins>
      <w:ins w:id="125" w:author="User" w:date="2014-06-30T01:58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6" w:author="User" w:date="2014-06-30T01:59:00Z">
        <w:r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Sternberg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1997) foram </w:t>
        </w:r>
      </w:ins>
      <w:ins w:id="127" w:author="User" w:date="2014-06-30T01:58:00Z">
        <w:r>
          <w:rPr>
            <w:rFonts w:ascii="Times New Roman" w:hAnsi="Times New Roman" w:cs="Times New Roman"/>
            <w:sz w:val="24"/>
            <w:szCs w:val="24"/>
          </w:rPr>
          <w:t>superiores a 0,90 (α</w:t>
        </w:r>
        <w:r w:rsidRPr="00202B89">
          <w:rPr>
            <w:rFonts w:ascii="Times New Roman" w:hAnsi="Times New Roman" w:cs="Times New Roman"/>
            <w:sz w:val="24"/>
            <w:szCs w:val="24"/>
            <w:vertAlign w:val="subscript"/>
          </w:rPr>
          <w:t>intimidade</w:t>
        </w:r>
        <w:r>
          <w:rPr>
            <w:rFonts w:ascii="Times New Roman" w:hAnsi="Times New Roman" w:cs="Times New Roman"/>
            <w:sz w:val="24"/>
            <w:szCs w:val="24"/>
          </w:rPr>
          <w:t xml:space="preserve"> = 0,91, α</w:t>
        </w:r>
        <w:r w:rsidRPr="00202B89">
          <w:rPr>
            <w:rFonts w:ascii="Times New Roman" w:hAnsi="Times New Roman" w:cs="Times New Roman"/>
            <w:sz w:val="24"/>
            <w:szCs w:val="24"/>
            <w:vertAlign w:val="subscript"/>
          </w:rPr>
          <w:t>paixão</w:t>
        </w:r>
        <w:r>
          <w:rPr>
            <w:rFonts w:ascii="Times New Roman" w:hAnsi="Times New Roman" w:cs="Times New Roman"/>
            <w:sz w:val="24"/>
            <w:szCs w:val="24"/>
          </w:rPr>
          <w:t xml:space="preserve"> =</w:t>
        </w:r>
        <w:r w:rsidRPr="00202B89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0,94, α</w:t>
        </w:r>
        <w:r w:rsidRPr="00202B89">
          <w:rPr>
            <w:rFonts w:ascii="Times New Roman" w:hAnsi="Times New Roman" w:cs="Times New Roman"/>
            <w:sz w:val="24"/>
            <w:szCs w:val="24"/>
            <w:vertAlign w:val="subscript"/>
          </w:rPr>
          <w:t>decisão/compromisso</w:t>
        </w:r>
        <w:r>
          <w:rPr>
            <w:rFonts w:ascii="Times New Roman" w:hAnsi="Times New Roman" w:cs="Times New Roman"/>
            <w:sz w:val="24"/>
            <w:szCs w:val="24"/>
          </w:rPr>
          <w:t xml:space="preserve"> =</w:t>
        </w:r>
        <w:r w:rsidRPr="00202B89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0,94, α</w:t>
        </w:r>
        <w:r w:rsidRPr="00202B89">
          <w:rPr>
            <w:rFonts w:ascii="Times New Roman" w:hAnsi="Times New Roman" w:cs="Times New Roman"/>
            <w:sz w:val="24"/>
            <w:szCs w:val="24"/>
            <w:vertAlign w:val="subscript"/>
          </w:rPr>
          <w:t>total</w:t>
        </w:r>
        <w:r>
          <w:rPr>
            <w:rFonts w:ascii="Times New Roman" w:hAnsi="Times New Roman" w:cs="Times New Roman"/>
            <w:sz w:val="24"/>
            <w:szCs w:val="24"/>
          </w:rPr>
          <w:t xml:space="preserve"> = 0,97).</w:t>
        </w:r>
      </w:ins>
    </w:p>
    <w:p w:rsidR="00C02B12" w:rsidRDefault="00C02B12" w:rsidP="007D21AB">
      <w:pPr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ins w:id="128" w:author="User" w:date="2014-06-30T02:33:00Z">
        <w:r>
          <w:rPr>
            <w:rFonts w:ascii="Times New Roman" w:hAnsi="Times New Roman" w:cs="Times New Roman"/>
            <w:sz w:val="24"/>
            <w:szCs w:val="24"/>
          </w:rPr>
          <w:t xml:space="preserve">Embora os esse estudo </w:t>
        </w:r>
      </w:ins>
      <w:ins w:id="129" w:author="User" w:date="2014-06-30T02:34:00Z">
        <w:r>
          <w:rPr>
            <w:rFonts w:ascii="Times New Roman" w:hAnsi="Times New Roman" w:cs="Times New Roman"/>
            <w:sz w:val="24"/>
            <w:szCs w:val="24"/>
          </w:rPr>
          <w:t>tenha analisado apenas os itens d</w:t>
        </w:r>
      </w:ins>
      <w:ins w:id="130" w:author="User" w:date="2014-06-30T02:33:00Z">
        <w:r>
          <w:rPr>
            <w:rFonts w:ascii="Times New Roman" w:hAnsi="Times New Roman" w:cs="Times New Roman"/>
            <w:sz w:val="24"/>
            <w:szCs w:val="24"/>
          </w:rPr>
          <w:t xml:space="preserve">uma versão reduzida da ETAS, com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7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itens de intimidade, 7 de Decisão/compromisso e 6 de Paixão, todos(as) os(as) participantes responderam à escala completa 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Cassepp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-Borges &amp;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Pasquali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, 2012).</w:t>
        </w:r>
      </w:ins>
      <w:ins w:id="131" w:author="User" w:date="2014-06-30T02:36:00Z">
        <w:r w:rsidR="004922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2" w:author="User" w:date="2014-06-30T02:39:00Z">
        <w:r w:rsidR="00492213">
          <w:rPr>
            <w:rFonts w:ascii="Times New Roman" w:hAnsi="Times New Roman" w:cs="Times New Roman"/>
            <w:sz w:val="24"/>
            <w:szCs w:val="24"/>
          </w:rPr>
          <w:t>Esse procedimento um melhor conhecimento d</w:t>
        </w:r>
      </w:ins>
      <w:ins w:id="133" w:author="User" w:date="2014-06-30T02:40:00Z">
        <w:r w:rsidR="00492213">
          <w:rPr>
            <w:rFonts w:ascii="Times New Roman" w:hAnsi="Times New Roman" w:cs="Times New Roman"/>
            <w:sz w:val="24"/>
            <w:szCs w:val="24"/>
          </w:rPr>
          <w:t>os itens d</w:t>
        </w:r>
      </w:ins>
      <w:ins w:id="134" w:author="User" w:date="2014-06-30T02:39:00Z">
        <w:r w:rsidR="00492213">
          <w:rPr>
            <w:rFonts w:ascii="Times New Roman" w:hAnsi="Times New Roman" w:cs="Times New Roman"/>
            <w:sz w:val="24"/>
            <w:szCs w:val="24"/>
          </w:rPr>
          <w:t>a E</w:t>
        </w:r>
      </w:ins>
      <w:ins w:id="135" w:author="User" w:date="2014-06-30T02:40:00Z">
        <w:r w:rsidR="00492213">
          <w:rPr>
            <w:rFonts w:ascii="Times New Roman" w:hAnsi="Times New Roman" w:cs="Times New Roman"/>
            <w:sz w:val="24"/>
            <w:szCs w:val="24"/>
          </w:rPr>
          <w:t>T</w:t>
        </w:r>
      </w:ins>
      <w:ins w:id="136" w:author="User" w:date="2014-06-30T02:39:00Z">
        <w:r w:rsidR="00492213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ins w:id="137" w:author="User" w:date="2014-06-30T02:40:00Z">
        <w:r w:rsidR="00492213">
          <w:rPr>
            <w:rFonts w:ascii="Times New Roman" w:hAnsi="Times New Roman" w:cs="Times New Roman"/>
            <w:sz w:val="24"/>
            <w:szCs w:val="24"/>
          </w:rPr>
          <w:t xml:space="preserve">e facilitou a </w:t>
        </w:r>
      </w:ins>
      <w:ins w:id="138" w:author="User" w:date="2014-06-30T02:39:00Z">
        <w:r w:rsidR="00492213">
          <w:rPr>
            <w:rFonts w:ascii="Times New Roman" w:hAnsi="Times New Roman" w:cs="Times New Roman"/>
            <w:sz w:val="24"/>
            <w:szCs w:val="24"/>
          </w:rPr>
          <w:t xml:space="preserve">escolha sobre quais itens </w:t>
        </w:r>
      </w:ins>
      <w:ins w:id="139" w:author="User" w:date="2014-06-30T02:41:00Z">
        <w:r w:rsidR="00492213">
          <w:rPr>
            <w:rFonts w:ascii="Times New Roman" w:hAnsi="Times New Roman" w:cs="Times New Roman"/>
            <w:sz w:val="24"/>
            <w:szCs w:val="24"/>
          </w:rPr>
          <w:t xml:space="preserve">deles seriam mantidos </w:t>
        </w:r>
      </w:ins>
      <w:ins w:id="140" w:author="User" w:date="2014-06-30T02:39:00Z">
        <w:r w:rsidR="00492213">
          <w:rPr>
            <w:rFonts w:ascii="Times New Roman" w:hAnsi="Times New Roman" w:cs="Times New Roman"/>
            <w:sz w:val="24"/>
            <w:szCs w:val="24"/>
          </w:rPr>
          <w:t>na versão reduzida.</w:t>
        </w:r>
      </w:ins>
    </w:p>
    <w:p w:rsidR="001D7599" w:rsidRDefault="001D7599" w:rsidP="00E63ABF">
      <w:pPr>
        <w:pStyle w:val="Ttulonvel2"/>
      </w:pPr>
    </w:p>
    <w:p w:rsidR="00E20122" w:rsidRDefault="005B1619" w:rsidP="001B3027">
      <w:pPr>
        <w:pStyle w:val="Ttulonvel2"/>
        <w:ind w:firstLine="567"/>
        <w:jc w:val="left"/>
      </w:pPr>
      <w:r>
        <w:t>Procedimento</w:t>
      </w:r>
      <w:r w:rsidR="00E25865">
        <w:t>s</w:t>
      </w:r>
    </w:p>
    <w:p w:rsidR="006656F5" w:rsidRPr="0051133C" w:rsidRDefault="006656F5" w:rsidP="00E63ABF">
      <w:pPr>
        <w:pStyle w:val="Ttulonvel2"/>
      </w:pPr>
    </w:p>
    <w:p w:rsidR="002D4719" w:rsidRDefault="00F659A1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dados, em sua maioria, foram coletados em sala de aula. Alguns questionários foram aplicados individualmente. Todos os questionários foram respondidos em lápis e papel. </w:t>
      </w:r>
      <w:r w:rsidR="002D4719">
        <w:rPr>
          <w:rFonts w:ascii="Times New Roman" w:hAnsi="Times New Roman" w:cs="Times New Roman"/>
          <w:sz w:val="24"/>
          <w:szCs w:val="24"/>
        </w:rPr>
        <w:t>O projeto desta pesquisa foi aprovado pelo Comitê de Ética em Pesquisa do Instituto de Ciências Humanas da U</w:t>
      </w:r>
      <w:r>
        <w:rPr>
          <w:rFonts w:ascii="Times New Roman" w:hAnsi="Times New Roman" w:cs="Times New Roman"/>
          <w:sz w:val="24"/>
          <w:szCs w:val="24"/>
        </w:rPr>
        <w:t>niversidade de Brasília</w:t>
      </w:r>
      <w:r w:rsidR="002D4719">
        <w:rPr>
          <w:rFonts w:ascii="Times New Roman" w:hAnsi="Times New Roman" w:cs="Times New Roman"/>
          <w:sz w:val="24"/>
          <w:szCs w:val="24"/>
        </w:rPr>
        <w:t xml:space="preserve"> no dia 02 de outubro de 2009, atendendo às recomendações da resolução 196/1996 do Conselho Nacional de Saúde. </w:t>
      </w:r>
      <w:r w:rsidR="00E20122">
        <w:rPr>
          <w:rFonts w:ascii="Times New Roman" w:hAnsi="Times New Roman" w:cs="Times New Roman"/>
          <w:sz w:val="24"/>
          <w:szCs w:val="24"/>
        </w:rPr>
        <w:t>Todos(as) o</w:t>
      </w:r>
      <w:r w:rsidR="00F32ACF">
        <w:rPr>
          <w:rFonts w:ascii="Times New Roman" w:hAnsi="Times New Roman" w:cs="Times New Roman"/>
          <w:sz w:val="24"/>
          <w:szCs w:val="24"/>
        </w:rPr>
        <w:t>s(as) participantes foram solicit</w:t>
      </w:r>
      <w:r w:rsidR="00E20122">
        <w:rPr>
          <w:rFonts w:ascii="Times New Roman" w:hAnsi="Times New Roman" w:cs="Times New Roman"/>
          <w:sz w:val="24"/>
          <w:szCs w:val="24"/>
        </w:rPr>
        <w:t xml:space="preserve">ados(as) a assinar um termo de consentimento livre e esclarecido em duas vias, sendo que uma via permaneceu com o(a) participante e a outra foi entregue ao </w:t>
      </w:r>
      <w:r w:rsidR="004F4573">
        <w:rPr>
          <w:rFonts w:ascii="Times New Roman" w:hAnsi="Times New Roman" w:cs="Times New Roman"/>
          <w:sz w:val="24"/>
          <w:szCs w:val="24"/>
        </w:rPr>
        <w:t>pesquisador.</w:t>
      </w:r>
    </w:p>
    <w:p w:rsidR="008E0285" w:rsidRDefault="008E0285" w:rsidP="00E63ABF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444"/>
        <w:rPr>
          <w:rFonts w:ascii="Times New Roman" w:hAnsi="Times New Roman" w:cs="Times New Roman"/>
          <w:sz w:val="24"/>
          <w:szCs w:val="24"/>
        </w:rPr>
      </w:pPr>
    </w:p>
    <w:p w:rsidR="00E20122" w:rsidRDefault="00E20122" w:rsidP="001B3027">
      <w:pPr>
        <w:pStyle w:val="Ttulonvel2"/>
        <w:ind w:firstLine="567"/>
        <w:jc w:val="left"/>
      </w:pPr>
      <w:r w:rsidRPr="0051133C">
        <w:t>Análise dos dados</w:t>
      </w:r>
    </w:p>
    <w:p w:rsidR="006656F5" w:rsidRPr="0051133C" w:rsidRDefault="006656F5" w:rsidP="00E63ABF">
      <w:pPr>
        <w:pStyle w:val="Ttulonvel2"/>
      </w:pPr>
    </w:p>
    <w:p w:rsidR="00381705" w:rsidRDefault="00BE20E6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objetivo de verificar se a estrutura fatorial das escalas corrobora a estrutura prevista pela teoria, f</w:t>
      </w:r>
      <w:r w:rsidR="00E20122">
        <w:rPr>
          <w:rFonts w:ascii="Times New Roman" w:hAnsi="Times New Roman" w:cs="Times New Roman"/>
          <w:sz w:val="24"/>
          <w:szCs w:val="24"/>
        </w:rPr>
        <w:t xml:space="preserve">oi realizada uma análise fatorial exploratória para </w:t>
      </w:r>
      <w:r w:rsidR="00381705">
        <w:rPr>
          <w:rFonts w:ascii="Times New Roman" w:hAnsi="Times New Roman" w:cs="Times New Roman"/>
          <w:sz w:val="24"/>
          <w:szCs w:val="24"/>
        </w:rPr>
        <w:t>A ETAS-R</w:t>
      </w:r>
      <w:r w:rsidR="00E20122">
        <w:rPr>
          <w:rFonts w:ascii="Times New Roman" w:hAnsi="Times New Roman" w:cs="Times New Roman"/>
          <w:sz w:val="24"/>
          <w:szCs w:val="24"/>
        </w:rPr>
        <w:t>.</w:t>
      </w:r>
      <w:r w:rsidR="00381705">
        <w:rPr>
          <w:rFonts w:ascii="Times New Roman" w:hAnsi="Times New Roman" w:cs="Times New Roman"/>
          <w:sz w:val="24"/>
          <w:szCs w:val="24"/>
        </w:rPr>
        <w:t xml:space="preserve"> </w:t>
      </w:r>
      <w:r w:rsidR="00E20122">
        <w:rPr>
          <w:rFonts w:ascii="Times New Roman" w:hAnsi="Times New Roman" w:cs="Times New Roman"/>
          <w:sz w:val="24"/>
          <w:szCs w:val="24"/>
        </w:rPr>
        <w:t xml:space="preserve">Feitas as análises fatoriais exploratórias, os modelos encontrados </w:t>
      </w:r>
      <w:r w:rsidR="00874E9C">
        <w:rPr>
          <w:rFonts w:ascii="Times New Roman" w:hAnsi="Times New Roman" w:cs="Times New Roman"/>
          <w:sz w:val="24"/>
          <w:szCs w:val="24"/>
        </w:rPr>
        <w:t>foram</w:t>
      </w:r>
      <w:r w:rsidR="004B79D3">
        <w:rPr>
          <w:rFonts w:ascii="Times New Roman" w:hAnsi="Times New Roman" w:cs="Times New Roman"/>
          <w:sz w:val="24"/>
          <w:szCs w:val="24"/>
        </w:rPr>
        <w:t xml:space="preserve"> analisados mediante </w:t>
      </w:r>
      <w:r w:rsidR="009D33C4">
        <w:rPr>
          <w:rFonts w:ascii="Times New Roman" w:hAnsi="Times New Roman" w:cs="Times New Roman"/>
          <w:sz w:val="24"/>
          <w:szCs w:val="24"/>
        </w:rPr>
        <w:t>Análises Fatoriais Confirmatórias, por Modelagem por Equações E</w:t>
      </w:r>
      <w:r w:rsidR="00B60829">
        <w:rPr>
          <w:rFonts w:ascii="Times New Roman" w:hAnsi="Times New Roman" w:cs="Times New Roman"/>
          <w:sz w:val="24"/>
          <w:szCs w:val="24"/>
        </w:rPr>
        <w:t>struturais (Byrne, 2001;</w:t>
      </w:r>
      <w:r w:rsidR="00E20122" w:rsidRPr="003A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65C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="00E2165C">
        <w:rPr>
          <w:rFonts w:ascii="Times New Roman" w:hAnsi="Times New Roman" w:cs="Times New Roman"/>
          <w:sz w:val="24"/>
          <w:szCs w:val="24"/>
        </w:rPr>
        <w:t xml:space="preserve">, Anderson, </w:t>
      </w:r>
      <w:proofErr w:type="spellStart"/>
      <w:r w:rsidR="00E2165C">
        <w:rPr>
          <w:rFonts w:ascii="Times New Roman" w:hAnsi="Times New Roman" w:cs="Times New Roman"/>
          <w:sz w:val="24"/>
          <w:szCs w:val="24"/>
        </w:rPr>
        <w:t>Tatham</w:t>
      </w:r>
      <w:proofErr w:type="spellEnd"/>
      <w:r w:rsidR="00E2165C">
        <w:rPr>
          <w:rFonts w:ascii="Times New Roman" w:hAnsi="Times New Roman" w:cs="Times New Roman"/>
          <w:sz w:val="24"/>
          <w:szCs w:val="24"/>
        </w:rPr>
        <w:t xml:space="preserve">, &amp; Black, 2005; </w:t>
      </w:r>
      <w:proofErr w:type="spellStart"/>
      <w:r w:rsidR="00E20122">
        <w:rPr>
          <w:rFonts w:ascii="Times New Roman" w:hAnsi="Times New Roman" w:cs="Times New Roman"/>
          <w:sz w:val="24"/>
          <w:szCs w:val="24"/>
        </w:rPr>
        <w:t>Pilati</w:t>
      </w:r>
      <w:proofErr w:type="spellEnd"/>
      <w:r w:rsidR="00E2012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20122">
        <w:rPr>
          <w:rFonts w:ascii="Times New Roman" w:hAnsi="Times New Roman" w:cs="Times New Roman"/>
          <w:sz w:val="24"/>
          <w:szCs w:val="24"/>
        </w:rPr>
        <w:t>Laros</w:t>
      </w:r>
      <w:proofErr w:type="spellEnd"/>
      <w:r w:rsidR="00E20122">
        <w:rPr>
          <w:rFonts w:ascii="Times New Roman" w:hAnsi="Times New Roman" w:cs="Times New Roman"/>
          <w:sz w:val="24"/>
          <w:szCs w:val="24"/>
        </w:rPr>
        <w:t>, 2007</w:t>
      </w:r>
      <w:r w:rsidR="00C04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13D">
        <w:rPr>
          <w:rFonts w:ascii="Times New Roman" w:hAnsi="Times New Roman" w:cs="Times New Roman"/>
          <w:sz w:val="24"/>
          <w:szCs w:val="24"/>
        </w:rPr>
        <w:t>Thompsom</w:t>
      </w:r>
      <w:proofErr w:type="spellEnd"/>
      <w:r w:rsidR="00C0413D">
        <w:rPr>
          <w:rFonts w:ascii="Times New Roman" w:hAnsi="Times New Roman" w:cs="Times New Roman"/>
          <w:sz w:val="24"/>
          <w:szCs w:val="24"/>
        </w:rPr>
        <w:t>, 2004</w:t>
      </w:r>
      <w:r w:rsidR="00E20122">
        <w:rPr>
          <w:rFonts w:ascii="Times New Roman" w:hAnsi="Times New Roman" w:cs="Times New Roman"/>
          <w:sz w:val="24"/>
          <w:szCs w:val="24"/>
        </w:rPr>
        <w:t>).</w:t>
      </w:r>
      <w:r w:rsidR="00381705">
        <w:rPr>
          <w:rFonts w:ascii="Times New Roman" w:hAnsi="Times New Roman" w:cs="Times New Roman"/>
          <w:sz w:val="24"/>
          <w:szCs w:val="24"/>
        </w:rPr>
        <w:t xml:space="preserve"> </w:t>
      </w:r>
      <w:r w:rsidR="00EA10BA">
        <w:rPr>
          <w:rFonts w:ascii="Times New Roman" w:hAnsi="Times New Roman" w:cs="Times New Roman"/>
          <w:sz w:val="24"/>
          <w:szCs w:val="24"/>
        </w:rPr>
        <w:t>Os proce</w:t>
      </w:r>
      <w:r w:rsidR="008C2B7F">
        <w:rPr>
          <w:rFonts w:ascii="Times New Roman" w:hAnsi="Times New Roman" w:cs="Times New Roman"/>
          <w:sz w:val="24"/>
          <w:szCs w:val="24"/>
        </w:rPr>
        <w:t>dimento para verificar a inv</w:t>
      </w:r>
      <w:r w:rsidR="00EA10BA">
        <w:rPr>
          <w:rFonts w:ascii="Times New Roman" w:hAnsi="Times New Roman" w:cs="Times New Roman"/>
          <w:sz w:val="24"/>
          <w:szCs w:val="24"/>
        </w:rPr>
        <w:t>ariância das escalas</w:t>
      </w:r>
      <w:r w:rsidR="008C2B7F">
        <w:rPr>
          <w:rFonts w:ascii="Times New Roman" w:hAnsi="Times New Roman" w:cs="Times New Roman"/>
          <w:sz w:val="24"/>
          <w:szCs w:val="24"/>
        </w:rPr>
        <w:t xml:space="preserve"> entre grupos</w:t>
      </w:r>
      <w:r w:rsidR="00EA10BA">
        <w:rPr>
          <w:rFonts w:ascii="Times New Roman" w:hAnsi="Times New Roman" w:cs="Times New Roman"/>
          <w:sz w:val="24"/>
          <w:szCs w:val="24"/>
        </w:rPr>
        <w:t xml:space="preserve"> foi feito por meio de 4 modelos.</w:t>
      </w:r>
      <w:r w:rsidR="00EA10BA" w:rsidRPr="00EA10BA">
        <w:rPr>
          <w:rFonts w:ascii="Times New Roman" w:hAnsi="Times New Roman" w:cs="Times New Roman"/>
          <w:sz w:val="24"/>
          <w:szCs w:val="24"/>
        </w:rPr>
        <w:t xml:space="preserve"> </w:t>
      </w:r>
      <w:r w:rsidR="008C2B7F">
        <w:rPr>
          <w:rFonts w:ascii="Times New Roman" w:hAnsi="Times New Roman" w:cs="Times New Roman"/>
          <w:sz w:val="24"/>
          <w:szCs w:val="24"/>
        </w:rPr>
        <w:t xml:space="preserve">As mudanças nos índices de ajuste devem ser pequenas de um modelo para o outro para afirmar que existe invariância. </w:t>
      </w:r>
      <w:r w:rsidR="0059259F">
        <w:rPr>
          <w:rFonts w:ascii="Times New Roman" w:hAnsi="Times New Roman" w:cs="Times New Roman"/>
          <w:sz w:val="24"/>
          <w:szCs w:val="24"/>
        </w:rPr>
        <w:t xml:space="preserve">O critério utilizado foi de que a variação no CFI, no TLI, no NFI e no RMSEA deveria ser menor do que 0,01. </w:t>
      </w:r>
      <w:r w:rsidR="008C2B7F">
        <w:rPr>
          <w:rFonts w:ascii="Times New Roman" w:hAnsi="Times New Roman" w:cs="Times New Roman"/>
          <w:sz w:val="24"/>
          <w:szCs w:val="24"/>
        </w:rPr>
        <w:t xml:space="preserve">A invariância foi testada entre os diferentes sexos, tipos de relacionamento </w:t>
      </w:r>
      <w:r w:rsidR="008C2B7F">
        <w:rPr>
          <w:rFonts w:ascii="Times New Roman" w:hAnsi="Times New Roman" w:cs="Times New Roman"/>
          <w:sz w:val="24"/>
          <w:szCs w:val="24"/>
        </w:rPr>
        <w:lastRenderedPageBreak/>
        <w:t>e regiões do país onde os questionários foram aplicados.</w:t>
      </w:r>
      <w:r w:rsidR="00381705">
        <w:rPr>
          <w:rFonts w:ascii="Times New Roman" w:hAnsi="Times New Roman" w:cs="Times New Roman"/>
          <w:sz w:val="24"/>
          <w:szCs w:val="24"/>
        </w:rPr>
        <w:t xml:space="preserve"> </w:t>
      </w:r>
      <w:r w:rsidR="00154E09">
        <w:rPr>
          <w:rFonts w:ascii="Times New Roman" w:hAnsi="Times New Roman" w:cs="Times New Roman"/>
          <w:sz w:val="24"/>
          <w:szCs w:val="24"/>
        </w:rPr>
        <w:t>A</w:t>
      </w:r>
      <w:r w:rsidR="00E20122">
        <w:rPr>
          <w:rFonts w:ascii="Times New Roman" w:hAnsi="Times New Roman" w:cs="Times New Roman"/>
          <w:sz w:val="24"/>
          <w:szCs w:val="24"/>
        </w:rPr>
        <w:t xml:space="preserve"> dificuld</w:t>
      </w:r>
      <w:r w:rsidR="009E68BF">
        <w:rPr>
          <w:rFonts w:ascii="Times New Roman" w:hAnsi="Times New Roman" w:cs="Times New Roman"/>
          <w:sz w:val="24"/>
          <w:szCs w:val="24"/>
        </w:rPr>
        <w:t xml:space="preserve">ade e a </w:t>
      </w:r>
      <w:r w:rsidR="00B60829">
        <w:rPr>
          <w:rFonts w:ascii="Times New Roman" w:hAnsi="Times New Roman" w:cs="Times New Roman"/>
          <w:sz w:val="24"/>
          <w:szCs w:val="24"/>
        </w:rPr>
        <w:t>discriminação dos itens</w:t>
      </w:r>
      <w:r w:rsidR="009E68BF">
        <w:rPr>
          <w:rFonts w:ascii="Times New Roman" w:hAnsi="Times New Roman" w:cs="Times New Roman"/>
          <w:sz w:val="24"/>
          <w:szCs w:val="24"/>
        </w:rPr>
        <w:t xml:space="preserve"> foram</w:t>
      </w:r>
      <w:r w:rsidR="00E20122">
        <w:rPr>
          <w:rFonts w:ascii="Times New Roman" w:hAnsi="Times New Roman" w:cs="Times New Roman"/>
          <w:sz w:val="24"/>
          <w:szCs w:val="24"/>
        </w:rPr>
        <w:t xml:space="preserve"> analisadas à luz da Teoria de Resposta ao Item (TRI) (</w:t>
      </w:r>
      <w:proofErr w:type="spellStart"/>
      <w:r w:rsidR="00E20122">
        <w:rPr>
          <w:rFonts w:ascii="Times New Roman" w:hAnsi="Times New Roman" w:cs="Times New Roman"/>
          <w:sz w:val="24"/>
          <w:szCs w:val="24"/>
        </w:rPr>
        <w:t>Pasquali</w:t>
      </w:r>
      <w:proofErr w:type="spellEnd"/>
      <w:r w:rsidR="00E20122">
        <w:rPr>
          <w:rFonts w:ascii="Times New Roman" w:hAnsi="Times New Roman" w:cs="Times New Roman"/>
          <w:sz w:val="24"/>
          <w:szCs w:val="24"/>
        </w:rPr>
        <w:t xml:space="preserve">, 2007), com o </w:t>
      </w:r>
      <w:r w:rsidR="00E20122" w:rsidRPr="009E68BF">
        <w:rPr>
          <w:rFonts w:ascii="Times New Roman" w:hAnsi="Times New Roman" w:cs="Times New Roman"/>
          <w:i/>
          <w:sz w:val="24"/>
          <w:szCs w:val="24"/>
        </w:rPr>
        <w:t>software</w:t>
      </w:r>
      <w:r w:rsidR="00E20122">
        <w:rPr>
          <w:rFonts w:ascii="Times New Roman" w:hAnsi="Times New Roman" w:cs="Times New Roman"/>
          <w:sz w:val="24"/>
          <w:szCs w:val="24"/>
        </w:rPr>
        <w:t xml:space="preserve"> </w:t>
      </w:r>
      <w:r w:rsidR="00E20122" w:rsidRPr="00850C46">
        <w:rPr>
          <w:rFonts w:ascii="Times New Roman" w:hAnsi="Times New Roman" w:cs="Times New Roman"/>
          <w:i/>
          <w:iCs/>
          <w:sz w:val="24"/>
          <w:szCs w:val="24"/>
        </w:rPr>
        <w:t xml:space="preserve">PARSCALE </w:t>
      </w:r>
      <w:r w:rsidR="000E5BA1">
        <w:rPr>
          <w:rFonts w:ascii="Times New Roman" w:hAnsi="Times New Roman" w:cs="Times New Roman"/>
          <w:i/>
          <w:iCs/>
          <w:sz w:val="24"/>
          <w:szCs w:val="24"/>
        </w:rPr>
        <w:t xml:space="preserve">4.1 </w:t>
      </w:r>
      <w:r w:rsidR="00E20122" w:rsidRPr="00850C46">
        <w:rPr>
          <w:rFonts w:ascii="Times New Roman" w:hAnsi="Times New Roman" w:cs="Times New Roman"/>
          <w:i/>
          <w:iCs/>
          <w:sz w:val="24"/>
          <w:szCs w:val="24"/>
        </w:rPr>
        <w:t>for Windows</w:t>
      </w:r>
      <w:r w:rsidR="00E20122">
        <w:rPr>
          <w:rFonts w:ascii="Times New Roman" w:hAnsi="Times New Roman" w:cs="Times New Roman"/>
          <w:sz w:val="24"/>
          <w:szCs w:val="24"/>
        </w:rPr>
        <w:t>®.</w:t>
      </w:r>
    </w:p>
    <w:p w:rsidR="00DD710D" w:rsidRDefault="00DD710D" w:rsidP="00E63ABF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442"/>
        <w:rPr>
          <w:rFonts w:ascii="Times New Roman" w:hAnsi="Times New Roman" w:cs="Times New Roman"/>
          <w:sz w:val="24"/>
          <w:szCs w:val="24"/>
        </w:rPr>
      </w:pPr>
    </w:p>
    <w:p w:rsidR="00E20122" w:rsidRPr="001B3027" w:rsidRDefault="00E20122" w:rsidP="001B3027">
      <w:pPr>
        <w:pStyle w:val="Ttulonvel1"/>
        <w:ind w:firstLine="567"/>
        <w:jc w:val="left"/>
        <w:rPr>
          <w:b/>
        </w:rPr>
      </w:pPr>
      <w:r w:rsidRPr="001B3027">
        <w:rPr>
          <w:b/>
        </w:rPr>
        <w:t>Resultados</w:t>
      </w:r>
      <w:r w:rsidR="0008745B" w:rsidRPr="001B3027">
        <w:rPr>
          <w:b/>
        </w:rPr>
        <w:t xml:space="preserve"> e discussão</w:t>
      </w:r>
    </w:p>
    <w:p w:rsidR="000F45AE" w:rsidRDefault="000F45AE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BA9" w:rsidRDefault="00381705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Inicialmente, foram verificadas as propriedade psicométricas da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completa. A Escala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possui uma matriz bastante </w:t>
      </w:r>
      <w:proofErr w:type="spellStart"/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fatorável</w:t>
      </w:r>
      <w:proofErr w:type="spellEnd"/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cargas elevadas, excelentes níveis de precisão e itens discriminativos. A estrutura fatorial da ETAS ainda é um suporte empírico à Teoria Triangular do Amor. A ETAS, contudo, apresenta itens complexos (com carga em mais de um fator), o que matematicamente não representa um problema, embora dificulte a interpretação dos 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Cassepp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-Borges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Pasquali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547E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2012</w:t>
      </w:r>
      <w:r w:rsidR="004802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7599" w:rsidRDefault="001D7599" w:rsidP="00E63ABF">
      <w:pPr>
        <w:pStyle w:val="Titulonvel4"/>
        <w:rPr>
          <w:lang w:eastAsia="pt-BR"/>
        </w:rPr>
      </w:pPr>
    </w:p>
    <w:p w:rsidR="001B58F3" w:rsidRDefault="00E25865" w:rsidP="00E63ABF">
      <w:pPr>
        <w:pStyle w:val="Titulonvel4"/>
        <w:rPr>
          <w:lang w:eastAsia="pt-BR"/>
        </w:rPr>
      </w:pPr>
      <w:r>
        <w:rPr>
          <w:lang w:eastAsia="pt-BR"/>
        </w:rPr>
        <w:t>Estrutura</w:t>
      </w:r>
      <w:r w:rsidR="001B58F3">
        <w:rPr>
          <w:lang w:eastAsia="pt-BR"/>
        </w:rPr>
        <w:t xml:space="preserve"> </w:t>
      </w:r>
      <w:r>
        <w:rPr>
          <w:lang w:eastAsia="pt-BR"/>
        </w:rPr>
        <w:t>f</w:t>
      </w:r>
      <w:r w:rsidR="001B58F3">
        <w:rPr>
          <w:lang w:eastAsia="pt-BR"/>
        </w:rPr>
        <w:t>atorial</w:t>
      </w:r>
      <w:r w:rsidR="00C15A68">
        <w:rPr>
          <w:lang w:eastAsia="pt-BR"/>
        </w:rPr>
        <w:t xml:space="preserve"> e precisão</w:t>
      </w:r>
    </w:p>
    <w:p w:rsidR="006656F5" w:rsidRDefault="006656F5" w:rsidP="00E63ABF">
      <w:pPr>
        <w:pStyle w:val="Titulonvel4"/>
        <w:rPr>
          <w:lang w:eastAsia="pt-BR"/>
        </w:rPr>
      </w:pPr>
    </w:p>
    <w:p w:rsidR="00974A79" w:rsidRDefault="00974A79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 versão reduzida da ETAS</w:t>
      </w:r>
      <w:r w:rsidR="003030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chamada de ETAS-R</w:t>
      </w:r>
      <w:r w:rsidR="00E201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foi criada com um total de 20 itens. Esses foram escolhidos por apresentar</w:t>
      </w:r>
      <w:r w:rsidR="00E201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uma carga forte no seu fator e cargas inferiores a 0,</w:t>
      </w:r>
      <w:r w:rsidR="00E20122" w:rsidRPr="00025F3E">
        <w:rPr>
          <w:rFonts w:ascii="Times New Roman" w:hAnsi="Times New Roman" w:cs="Times New Roman"/>
          <w:sz w:val="24"/>
          <w:szCs w:val="24"/>
          <w:lang w:eastAsia="pt-BR"/>
        </w:rPr>
        <w:t xml:space="preserve">32 nos demais. </w:t>
      </w:r>
      <w:r w:rsidR="00E17690" w:rsidRPr="00025F3E">
        <w:rPr>
          <w:rFonts w:ascii="Times New Roman" w:hAnsi="Times New Roman" w:cs="Times New Roman"/>
          <w:sz w:val="24"/>
          <w:szCs w:val="24"/>
          <w:lang w:eastAsia="pt-BR"/>
        </w:rPr>
        <w:t xml:space="preserve">Procurou-se manter itens de diferentes faixas de dificuldade nos seus fatores. </w:t>
      </w:r>
      <w:r w:rsidR="00025F3E">
        <w:rPr>
          <w:rFonts w:ascii="Times New Roman" w:hAnsi="Times New Roman" w:cs="Times New Roman"/>
          <w:sz w:val="24"/>
          <w:szCs w:val="24"/>
          <w:lang w:eastAsia="pt-BR"/>
        </w:rPr>
        <w:t>Ainda foi observado o poder discriminativo dos itens para co</w:t>
      </w:r>
      <w:r>
        <w:rPr>
          <w:rFonts w:ascii="Times New Roman" w:hAnsi="Times New Roman" w:cs="Times New Roman"/>
          <w:sz w:val="24"/>
          <w:szCs w:val="24"/>
          <w:lang w:eastAsia="pt-BR"/>
        </w:rPr>
        <w:t>mpor a versão reduzida da ETAS.</w:t>
      </w:r>
    </w:p>
    <w:p w:rsidR="003D2DF2" w:rsidRDefault="00303044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 m</w:t>
      </w:r>
      <w:r w:rsidR="00511EF1" w:rsidRPr="00025F3E">
        <w:rPr>
          <w:rFonts w:ascii="Times New Roman" w:hAnsi="Times New Roman" w:cs="Times New Roman"/>
          <w:sz w:val="24"/>
          <w:szCs w:val="24"/>
          <w:lang w:eastAsia="pt-BR"/>
        </w:rPr>
        <w:t>atriz</w:t>
      </w:r>
      <w:r w:rsidR="00511EF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de correlações </w:t>
      </w:r>
      <w:r w:rsidR="00974A79">
        <w:rPr>
          <w:rFonts w:ascii="Times New Roman" w:hAnsi="Times New Roman" w:cs="Times New Roman"/>
          <w:sz w:val="24"/>
          <w:szCs w:val="24"/>
          <w:lang w:eastAsia="pt-BR"/>
        </w:rPr>
        <w:t>manteve os</w:t>
      </w:r>
      <w:r w:rsidR="00511EF1">
        <w:rPr>
          <w:rFonts w:ascii="Times New Roman" w:hAnsi="Times New Roman" w:cs="Times New Roman"/>
          <w:sz w:val="24"/>
          <w:szCs w:val="24"/>
          <w:lang w:eastAsia="pt-BR"/>
        </w:rPr>
        <w:t xml:space="preserve"> bons indicadores de </w:t>
      </w:r>
      <w:proofErr w:type="spellStart"/>
      <w:r w:rsidR="00511EF1">
        <w:rPr>
          <w:rFonts w:ascii="Times New Roman" w:hAnsi="Times New Roman" w:cs="Times New Roman"/>
          <w:sz w:val="24"/>
          <w:szCs w:val="24"/>
          <w:lang w:eastAsia="pt-BR"/>
        </w:rPr>
        <w:t>fatorabilidade</w:t>
      </w:r>
      <w:proofErr w:type="spellEnd"/>
      <w:r w:rsidR="00511EF1">
        <w:rPr>
          <w:rFonts w:ascii="Times New Roman" w:hAnsi="Times New Roman" w:cs="Times New Roman"/>
          <w:sz w:val="24"/>
          <w:szCs w:val="24"/>
          <w:lang w:eastAsia="pt-BR"/>
        </w:rPr>
        <w:t xml:space="preserve"> (KMO = 0,948; </w:t>
      </w:r>
      <w:r w:rsidR="00511EF1">
        <w:rPr>
          <w:rFonts w:ascii="Times New Roman" w:hAnsi="Times New Roman" w:cs="Times New Roman"/>
          <w:sz w:val="24"/>
          <w:szCs w:val="24"/>
        </w:rPr>
        <w:t>χ</w:t>
      </w:r>
      <w:r w:rsidR="00511EF1" w:rsidRPr="00246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3E80" w:rsidRPr="00753E80">
        <w:rPr>
          <w:rFonts w:ascii="Times New Roman" w:hAnsi="Times New Roman" w:cs="Times New Roman"/>
          <w:sz w:val="24"/>
          <w:szCs w:val="24"/>
          <w:vertAlign w:val="subscript"/>
        </w:rPr>
        <w:t>Bartlett</w:t>
      </w:r>
      <w:r w:rsidR="00511EF1">
        <w:rPr>
          <w:rFonts w:ascii="Times New Roman" w:hAnsi="Times New Roman" w:cs="Times New Roman"/>
          <w:sz w:val="24"/>
          <w:szCs w:val="24"/>
        </w:rPr>
        <w:t xml:space="preserve">= 19536,762, </w:t>
      </w:r>
      <w:proofErr w:type="spellStart"/>
      <w:r w:rsidR="00511EF1" w:rsidRPr="002465C2">
        <w:rPr>
          <w:rFonts w:ascii="Times New Roman" w:hAnsi="Times New Roman" w:cs="Times New Roman"/>
          <w:i/>
          <w:iCs/>
          <w:sz w:val="24"/>
          <w:szCs w:val="24"/>
        </w:rPr>
        <w:t>gl</w:t>
      </w:r>
      <w:proofErr w:type="spellEnd"/>
      <w:r w:rsidR="00511EF1">
        <w:rPr>
          <w:rFonts w:ascii="Times New Roman" w:hAnsi="Times New Roman" w:cs="Times New Roman"/>
          <w:sz w:val="24"/>
          <w:szCs w:val="24"/>
        </w:rPr>
        <w:t xml:space="preserve"> = 190, </w:t>
      </w:r>
      <w:r w:rsidR="00511EF1" w:rsidRPr="002465C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11EF1">
        <w:rPr>
          <w:rFonts w:ascii="Times New Roman" w:hAnsi="Times New Roman" w:cs="Times New Roman"/>
          <w:sz w:val="24"/>
          <w:szCs w:val="24"/>
        </w:rPr>
        <w:t xml:space="preserve"> &lt; 0,001)</w:t>
      </w:r>
      <w:r w:rsidR="00974A79">
        <w:rPr>
          <w:rFonts w:ascii="Times New Roman" w:hAnsi="Times New Roman" w:cs="Times New Roman"/>
          <w:sz w:val="24"/>
          <w:szCs w:val="24"/>
        </w:rPr>
        <w:t xml:space="preserve"> encontrados na versão completa</w:t>
      </w:r>
      <w:r w:rsidR="00511EF1">
        <w:rPr>
          <w:rFonts w:ascii="Times New Roman" w:hAnsi="Times New Roman" w:cs="Times New Roman"/>
          <w:sz w:val="24"/>
          <w:szCs w:val="24"/>
        </w:rPr>
        <w:t xml:space="preserve">. </w:t>
      </w:r>
      <w:r w:rsidR="00E201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As dimensões da Intimidade e da D</w:t>
      </w:r>
      <w:r w:rsidR="0019755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ecisão/compromisso ficaram com sete</w:t>
      </w:r>
      <w:r w:rsidR="00E201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itens cada, enquanto a dimensão da Paixão ficou com </w:t>
      </w:r>
      <w:r w:rsidR="0019755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seis</w:t>
      </w:r>
      <w:r w:rsidR="005C1BE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A P</w:t>
      </w:r>
      <w:r w:rsidR="00E201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aixão foi escolhida para ter um item </w:t>
      </w:r>
      <w:r w:rsidR="00E201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 menos por </w:t>
      </w:r>
      <w:del w:id="141" w:author="User" w:date="2014-06-30T02:53:00Z">
        <w:r w:rsidR="00E20122" w:rsidDel="00CB7B6B">
          <w:rPr>
            <w:rFonts w:ascii="Times New Roman" w:hAnsi="Times New Roman" w:cs="Times New Roman"/>
            <w:color w:val="000000"/>
            <w:sz w:val="24"/>
            <w:szCs w:val="24"/>
            <w:lang w:eastAsia="pt-BR"/>
          </w:rPr>
          <w:delText>já possuir um número bastante inferior de itens na versão completa</w:delText>
        </w:r>
      </w:del>
      <w:ins w:id="142" w:author="User" w:date="2014-06-30T02:53:00Z">
        <w:r w:rsidR="00CB7B6B">
          <w:rPr>
            <w:rFonts w:ascii="Times New Roman" w:hAnsi="Times New Roman" w:cs="Times New Roman"/>
            <w:color w:val="000000"/>
            <w:sz w:val="24"/>
            <w:szCs w:val="24"/>
            <w:lang w:eastAsia="pt-BR"/>
          </w:rPr>
          <w:t xml:space="preserve">que foi </w:t>
        </w:r>
      </w:ins>
      <w:ins w:id="143" w:author="User" w:date="2014-06-30T02:54:00Z">
        <w:r w:rsidR="00CB7B6B">
          <w:rPr>
            <w:rFonts w:ascii="Times New Roman" w:hAnsi="Times New Roman" w:cs="Times New Roman"/>
            <w:color w:val="000000"/>
            <w:sz w:val="24"/>
            <w:szCs w:val="24"/>
            <w:lang w:eastAsia="pt-BR"/>
          </w:rPr>
          <w:t>a dimensão com menores cargas fatoriais</w:t>
        </w:r>
      </w:ins>
      <w:r w:rsidR="00E201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A matriz fatorial da ETAS</w:t>
      </w:r>
      <w:r w:rsidR="0054597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-R</w:t>
      </w:r>
      <w:r w:rsidR="00E201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é apresentada na </w:t>
      </w:r>
      <w:r w:rsidR="005B195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Tabela 1</w:t>
      </w:r>
      <w:r w:rsidR="00AA75F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0122" w:rsidRDefault="00F11DBA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Análise Fatorial Exploratória mostra que os fatores </w:t>
      </w:r>
      <w:r w:rsidR="00974A79">
        <w:rPr>
          <w:rFonts w:ascii="Times New Roman" w:hAnsi="Times New Roman" w:cs="Times New Roman"/>
          <w:sz w:val="24"/>
          <w:szCs w:val="24"/>
        </w:rPr>
        <w:t>são os previstos pela Teoria Triangular do Amor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4A79">
        <w:rPr>
          <w:rFonts w:ascii="Times New Roman" w:hAnsi="Times New Roman" w:cs="Times New Roman"/>
          <w:sz w:val="24"/>
          <w:szCs w:val="24"/>
        </w:rPr>
        <w:t>na ordem</w:t>
      </w:r>
      <w:r>
        <w:rPr>
          <w:rFonts w:ascii="Times New Roman" w:hAnsi="Times New Roman" w:cs="Times New Roman"/>
          <w:sz w:val="24"/>
          <w:szCs w:val="24"/>
        </w:rPr>
        <w:t xml:space="preserve"> Intimidade, Paixão e Decisão/compromisso. </w:t>
      </w:r>
      <w:r w:rsidR="00E20122">
        <w:rPr>
          <w:rFonts w:ascii="Times New Roman" w:hAnsi="Times New Roman" w:cs="Times New Roman"/>
          <w:sz w:val="24"/>
          <w:szCs w:val="24"/>
        </w:rPr>
        <w:t xml:space="preserve">A redução de itens da escala fez com que todos os itens tivessem carga superior a 0,6 dentro de seu fator e carga inferior a 0,3 nos demais. Este dado mostra que a escala reduzida </w:t>
      </w:r>
      <w:r>
        <w:rPr>
          <w:rFonts w:ascii="Times New Roman" w:hAnsi="Times New Roman" w:cs="Times New Roman"/>
          <w:sz w:val="24"/>
          <w:szCs w:val="24"/>
        </w:rPr>
        <w:t>é um instrumento que discrimina</w:t>
      </w:r>
      <w:r w:rsidR="00E20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seus</w:t>
      </w:r>
      <w:r w:rsidR="00E20122">
        <w:rPr>
          <w:rFonts w:ascii="Times New Roman" w:hAnsi="Times New Roman" w:cs="Times New Roman"/>
          <w:sz w:val="24"/>
          <w:szCs w:val="24"/>
        </w:rPr>
        <w:t xml:space="preserve"> fatores. </w:t>
      </w:r>
      <w:r w:rsidR="000C1D1F">
        <w:rPr>
          <w:rFonts w:ascii="Times New Roman" w:hAnsi="Times New Roman" w:cs="Times New Roman"/>
          <w:sz w:val="24"/>
          <w:szCs w:val="24"/>
        </w:rPr>
        <w:t>Os</w:t>
      </w:r>
      <w:r w:rsidR="00E20122">
        <w:rPr>
          <w:rFonts w:ascii="Times New Roman" w:hAnsi="Times New Roman" w:cs="Times New Roman"/>
          <w:sz w:val="24"/>
          <w:szCs w:val="24"/>
        </w:rPr>
        <w:t xml:space="preserve"> níveis de consistência interna </w:t>
      </w:r>
      <w:r w:rsidR="000C1D1F">
        <w:rPr>
          <w:rFonts w:ascii="Times New Roman" w:hAnsi="Times New Roman" w:cs="Times New Roman"/>
          <w:sz w:val="24"/>
          <w:szCs w:val="24"/>
        </w:rPr>
        <w:t xml:space="preserve">dos fatores foram </w:t>
      </w:r>
      <w:r w:rsidR="00E20122">
        <w:rPr>
          <w:rFonts w:ascii="Times New Roman" w:hAnsi="Times New Roman" w:cs="Times New Roman"/>
          <w:sz w:val="24"/>
          <w:szCs w:val="24"/>
        </w:rPr>
        <w:t>muito bons</w:t>
      </w:r>
      <w:r w:rsidR="000C1D1F">
        <w:rPr>
          <w:rFonts w:ascii="Times New Roman" w:hAnsi="Times New Roman" w:cs="Times New Roman"/>
          <w:sz w:val="24"/>
          <w:szCs w:val="24"/>
        </w:rPr>
        <w:t>, todos os valores alfa próximos a 0,90</w:t>
      </w:r>
      <w:r w:rsidR="00E20122">
        <w:rPr>
          <w:rFonts w:ascii="Times New Roman" w:hAnsi="Times New Roman" w:cs="Times New Roman"/>
          <w:sz w:val="24"/>
          <w:szCs w:val="24"/>
        </w:rPr>
        <w:t>. A consistência interna geral da ETAS</w:t>
      </w:r>
      <w:r w:rsidR="00545975">
        <w:rPr>
          <w:rFonts w:ascii="Times New Roman" w:hAnsi="Times New Roman" w:cs="Times New Roman"/>
          <w:sz w:val="24"/>
          <w:szCs w:val="24"/>
        </w:rPr>
        <w:t>-R</w:t>
      </w:r>
      <w:r w:rsidR="00E20122">
        <w:rPr>
          <w:rFonts w:ascii="Times New Roman" w:hAnsi="Times New Roman" w:cs="Times New Roman"/>
          <w:sz w:val="24"/>
          <w:szCs w:val="24"/>
        </w:rPr>
        <w:t xml:space="preserve"> foi de 0,94, sugerindo que também se manteve a precisão na medida do </w:t>
      </w:r>
      <w:r w:rsidR="00014166">
        <w:rPr>
          <w:rFonts w:ascii="Times New Roman" w:hAnsi="Times New Roman" w:cs="Times New Roman"/>
          <w:sz w:val="24"/>
          <w:szCs w:val="24"/>
        </w:rPr>
        <w:t>fator geral (</w:t>
      </w:r>
      <w:r w:rsidR="00E20122">
        <w:rPr>
          <w:rFonts w:ascii="Times New Roman" w:hAnsi="Times New Roman" w:cs="Times New Roman"/>
          <w:sz w:val="24"/>
          <w:szCs w:val="24"/>
        </w:rPr>
        <w:t>amor</w:t>
      </w:r>
      <w:r w:rsidR="00014166">
        <w:rPr>
          <w:rFonts w:ascii="Times New Roman" w:hAnsi="Times New Roman" w:cs="Times New Roman"/>
          <w:sz w:val="24"/>
          <w:szCs w:val="24"/>
        </w:rPr>
        <w:t>)</w:t>
      </w:r>
      <w:r w:rsidR="00E20122">
        <w:rPr>
          <w:rFonts w:ascii="Times New Roman" w:hAnsi="Times New Roman" w:cs="Times New Roman"/>
          <w:sz w:val="24"/>
          <w:szCs w:val="24"/>
        </w:rPr>
        <w:t xml:space="preserve">. Todas as </w:t>
      </w:r>
      <w:proofErr w:type="spellStart"/>
      <w:r w:rsidR="00E20122">
        <w:rPr>
          <w:rFonts w:ascii="Times New Roman" w:hAnsi="Times New Roman" w:cs="Times New Roman"/>
          <w:sz w:val="24"/>
          <w:szCs w:val="24"/>
        </w:rPr>
        <w:t>comunalidades</w:t>
      </w:r>
      <w:proofErr w:type="spellEnd"/>
      <w:r w:rsidR="00E20122">
        <w:rPr>
          <w:rFonts w:ascii="Times New Roman" w:hAnsi="Times New Roman" w:cs="Times New Roman"/>
          <w:sz w:val="24"/>
          <w:szCs w:val="24"/>
        </w:rPr>
        <w:t xml:space="preserve"> são elevadas (superi</w:t>
      </w:r>
      <w:r w:rsidR="0039076A">
        <w:rPr>
          <w:rFonts w:ascii="Times New Roman" w:hAnsi="Times New Roman" w:cs="Times New Roman"/>
          <w:sz w:val="24"/>
          <w:szCs w:val="24"/>
        </w:rPr>
        <w:t>ores a 0,5), mostrando que todos</w:t>
      </w:r>
      <w:r w:rsidR="00E20122">
        <w:rPr>
          <w:rFonts w:ascii="Times New Roman" w:hAnsi="Times New Roman" w:cs="Times New Roman"/>
          <w:sz w:val="24"/>
          <w:szCs w:val="24"/>
        </w:rPr>
        <w:t xml:space="preserve"> os itens se referem ao fator geral Amor, apesar da </w:t>
      </w:r>
      <w:r w:rsidR="00104879">
        <w:rPr>
          <w:rFonts w:ascii="Times New Roman" w:hAnsi="Times New Roman" w:cs="Times New Roman"/>
          <w:sz w:val="24"/>
          <w:szCs w:val="24"/>
        </w:rPr>
        <w:t>eliminação de itens complexos</w:t>
      </w:r>
      <w:r w:rsidR="00E20122">
        <w:rPr>
          <w:rFonts w:ascii="Times New Roman" w:hAnsi="Times New Roman" w:cs="Times New Roman"/>
          <w:sz w:val="24"/>
          <w:szCs w:val="24"/>
        </w:rPr>
        <w:t>.</w:t>
      </w:r>
      <w:r w:rsidR="00AA64E3">
        <w:rPr>
          <w:rFonts w:ascii="Times New Roman" w:hAnsi="Times New Roman" w:cs="Times New Roman"/>
          <w:sz w:val="24"/>
          <w:szCs w:val="24"/>
        </w:rPr>
        <w:t xml:space="preserve"> </w:t>
      </w:r>
      <w:r w:rsidR="00104879">
        <w:rPr>
          <w:rFonts w:ascii="Times New Roman" w:hAnsi="Times New Roman" w:cs="Times New Roman"/>
          <w:sz w:val="24"/>
          <w:szCs w:val="24"/>
        </w:rPr>
        <w:t>Foi mantida</w:t>
      </w:r>
      <w:r w:rsidR="00AA64E3">
        <w:rPr>
          <w:rFonts w:ascii="Times New Roman" w:hAnsi="Times New Roman" w:cs="Times New Roman"/>
          <w:sz w:val="24"/>
          <w:szCs w:val="24"/>
        </w:rPr>
        <w:t xml:space="preserve"> uma propriedade marcante das dimensões, que é a correlação entre elas </w:t>
      </w:r>
      <w:r w:rsidR="00425B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5B96" w:rsidRPr="00425B96">
        <w:rPr>
          <w:rFonts w:ascii="Times New Roman" w:hAnsi="Times New Roman" w:cs="Times New Roman"/>
          <w:i/>
          <w:sz w:val="24"/>
          <w:szCs w:val="24"/>
        </w:rPr>
        <w:t>r</w:t>
      </w:r>
      <w:r w:rsidR="00425B96" w:rsidRPr="00425B96">
        <w:rPr>
          <w:rFonts w:ascii="Times New Roman" w:hAnsi="Times New Roman" w:cs="Times New Roman"/>
          <w:sz w:val="24"/>
          <w:szCs w:val="24"/>
          <w:vertAlign w:val="subscript"/>
        </w:rPr>
        <w:t>Intimidade</w:t>
      </w:r>
      <w:proofErr w:type="spellEnd"/>
      <w:r w:rsidR="00425B96" w:rsidRPr="00425B96">
        <w:rPr>
          <w:rFonts w:ascii="Times New Roman" w:hAnsi="Times New Roman" w:cs="Times New Roman"/>
          <w:sz w:val="24"/>
          <w:szCs w:val="24"/>
          <w:vertAlign w:val="subscript"/>
        </w:rPr>
        <w:t xml:space="preserve"> e Paixão</w:t>
      </w:r>
      <w:r w:rsidR="00425B96">
        <w:rPr>
          <w:rFonts w:ascii="Times New Roman" w:hAnsi="Times New Roman" w:cs="Times New Roman"/>
          <w:sz w:val="24"/>
          <w:szCs w:val="24"/>
        </w:rPr>
        <w:t xml:space="preserve"> = </w:t>
      </w:r>
      <w:r w:rsidR="00AA64E3">
        <w:rPr>
          <w:rFonts w:ascii="Times New Roman" w:hAnsi="Times New Roman" w:cs="Times New Roman"/>
          <w:sz w:val="24"/>
          <w:szCs w:val="24"/>
        </w:rPr>
        <w:t>0,44</w:t>
      </w:r>
      <w:r w:rsidR="00425B96">
        <w:rPr>
          <w:rFonts w:ascii="Times New Roman" w:hAnsi="Times New Roman" w:cs="Times New Roman"/>
          <w:sz w:val="24"/>
          <w:szCs w:val="24"/>
        </w:rPr>
        <w:t xml:space="preserve">, </w:t>
      </w:r>
      <w:r w:rsidR="00425B96" w:rsidRPr="00425B96">
        <w:rPr>
          <w:rFonts w:ascii="Times New Roman" w:hAnsi="Times New Roman" w:cs="Times New Roman"/>
          <w:i/>
          <w:sz w:val="24"/>
          <w:szCs w:val="24"/>
        </w:rPr>
        <w:t>p</w:t>
      </w:r>
      <w:r w:rsidR="00425B96">
        <w:rPr>
          <w:rFonts w:ascii="Times New Roman" w:hAnsi="Times New Roman" w:cs="Times New Roman"/>
          <w:sz w:val="24"/>
          <w:szCs w:val="24"/>
        </w:rPr>
        <w:t xml:space="preserve"> &lt; 0,001; </w:t>
      </w:r>
      <w:proofErr w:type="spellStart"/>
      <w:r w:rsidR="00425B96" w:rsidRPr="00425B96">
        <w:rPr>
          <w:rFonts w:ascii="Times New Roman" w:hAnsi="Times New Roman" w:cs="Times New Roman"/>
          <w:i/>
          <w:sz w:val="24"/>
          <w:szCs w:val="24"/>
        </w:rPr>
        <w:t>r</w:t>
      </w:r>
      <w:r w:rsidR="00425B96" w:rsidRPr="00425B96">
        <w:rPr>
          <w:rFonts w:ascii="Times New Roman" w:hAnsi="Times New Roman" w:cs="Times New Roman"/>
          <w:sz w:val="24"/>
          <w:szCs w:val="24"/>
          <w:vertAlign w:val="subscript"/>
        </w:rPr>
        <w:t>Paixão</w:t>
      </w:r>
      <w:proofErr w:type="spellEnd"/>
      <w:r w:rsidR="00425B96" w:rsidRPr="00425B96">
        <w:rPr>
          <w:rFonts w:ascii="Times New Roman" w:hAnsi="Times New Roman" w:cs="Times New Roman"/>
          <w:sz w:val="24"/>
          <w:szCs w:val="24"/>
          <w:vertAlign w:val="subscript"/>
        </w:rPr>
        <w:t xml:space="preserve"> e Decisão/compromisso</w:t>
      </w:r>
      <w:r w:rsidR="00425B96">
        <w:rPr>
          <w:rFonts w:ascii="Times New Roman" w:hAnsi="Times New Roman" w:cs="Times New Roman"/>
          <w:sz w:val="24"/>
          <w:szCs w:val="24"/>
        </w:rPr>
        <w:t xml:space="preserve"> = 0,49, </w:t>
      </w:r>
      <w:r w:rsidR="00425B96" w:rsidRPr="00425B96">
        <w:rPr>
          <w:rFonts w:ascii="Times New Roman" w:hAnsi="Times New Roman" w:cs="Times New Roman"/>
          <w:i/>
          <w:sz w:val="24"/>
          <w:szCs w:val="24"/>
        </w:rPr>
        <w:t>p</w:t>
      </w:r>
      <w:r w:rsidR="00197554">
        <w:rPr>
          <w:rFonts w:ascii="Times New Roman" w:hAnsi="Times New Roman" w:cs="Times New Roman"/>
          <w:sz w:val="24"/>
          <w:szCs w:val="24"/>
        </w:rPr>
        <w:t xml:space="preserve"> &lt; 0,001;</w:t>
      </w:r>
      <w:r w:rsidR="00425B9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5B96" w:rsidRPr="00425B96">
        <w:rPr>
          <w:rFonts w:ascii="Times New Roman" w:hAnsi="Times New Roman" w:cs="Times New Roman"/>
          <w:i/>
          <w:sz w:val="24"/>
          <w:szCs w:val="24"/>
        </w:rPr>
        <w:t>r</w:t>
      </w:r>
      <w:r w:rsidR="00425B96" w:rsidRPr="00425B96">
        <w:rPr>
          <w:rFonts w:ascii="Times New Roman" w:hAnsi="Times New Roman" w:cs="Times New Roman"/>
          <w:sz w:val="24"/>
          <w:szCs w:val="24"/>
          <w:vertAlign w:val="subscript"/>
        </w:rPr>
        <w:t>Intimidade</w:t>
      </w:r>
      <w:proofErr w:type="spellEnd"/>
      <w:r w:rsidR="00425B96" w:rsidRPr="00425B96">
        <w:rPr>
          <w:rFonts w:ascii="Times New Roman" w:hAnsi="Times New Roman" w:cs="Times New Roman"/>
          <w:sz w:val="24"/>
          <w:szCs w:val="24"/>
          <w:vertAlign w:val="subscript"/>
        </w:rPr>
        <w:t xml:space="preserve"> e Decisão/compromisso</w:t>
      </w:r>
      <w:r w:rsidR="00425B96">
        <w:rPr>
          <w:rFonts w:ascii="Times New Roman" w:hAnsi="Times New Roman" w:cs="Times New Roman"/>
          <w:sz w:val="24"/>
          <w:szCs w:val="24"/>
        </w:rPr>
        <w:t xml:space="preserve"> = 0,73, </w:t>
      </w:r>
      <w:r w:rsidR="00425B96" w:rsidRPr="00425B96">
        <w:rPr>
          <w:rFonts w:ascii="Times New Roman" w:hAnsi="Times New Roman" w:cs="Times New Roman"/>
          <w:i/>
          <w:sz w:val="24"/>
          <w:szCs w:val="24"/>
        </w:rPr>
        <w:t>p</w:t>
      </w:r>
      <w:r w:rsidR="00425B96">
        <w:rPr>
          <w:rFonts w:ascii="Times New Roman" w:hAnsi="Times New Roman" w:cs="Times New Roman"/>
          <w:sz w:val="24"/>
          <w:szCs w:val="24"/>
        </w:rPr>
        <w:t xml:space="preserve"> &lt; 0,001</w:t>
      </w:r>
      <w:r w:rsidR="00AA64E3">
        <w:rPr>
          <w:rFonts w:ascii="Times New Roman" w:hAnsi="Times New Roman" w:cs="Times New Roman"/>
          <w:sz w:val="24"/>
          <w:szCs w:val="24"/>
        </w:rPr>
        <w:t>).</w:t>
      </w:r>
      <w:r w:rsidR="00E20122">
        <w:rPr>
          <w:rFonts w:ascii="Times New Roman" w:hAnsi="Times New Roman" w:cs="Times New Roman"/>
          <w:sz w:val="24"/>
          <w:szCs w:val="24"/>
        </w:rPr>
        <w:t xml:space="preserve"> </w:t>
      </w:r>
      <w:r w:rsidR="00EF777E">
        <w:rPr>
          <w:rFonts w:ascii="Times New Roman" w:hAnsi="Times New Roman" w:cs="Times New Roman"/>
          <w:sz w:val="24"/>
          <w:szCs w:val="24"/>
        </w:rPr>
        <w:t>No entanto, que as reduções nos valores das correlações foram drásticas</w:t>
      </w:r>
      <w:r w:rsidR="000C1D1F">
        <w:rPr>
          <w:rFonts w:ascii="Times New Roman" w:hAnsi="Times New Roman" w:cs="Times New Roman"/>
          <w:sz w:val="24"/>
          <w:szCs w:val="24"/>
        </w:rPr>
        <w:t>, uma vez que a ETAS completa possui correlações entre seus fatores variando de 0,68 a 0,89</w:t>
      </w:r>
      <w:r w:rsidR="00EF777E">
        <w:rPr>
          <w:rFonts w:ascii="Times New Roman" w:hAnsi="Times New Roman" w:cs="Times New Roman"/>
          <w:sz w:val="24"/>
          <w:szCs w:val="24"/>
        </w:rPr>
        <w:t xml:space="preserve">. </w:t>
      </w:r>
      <w:r w:rsidR="00524883">
        <w:rPr>
          <w:rFonts w:ascii="Times New Roman" w:hAnsi="Times New Roman" w:cs="Times New Roman"/>
          <w:sz w:val="24"/>
          <w:szCs w:val="24"/>
        </w:rPr>
        <w:t>A</w:t>
      </w:r>
      <w:r w:rsidR="00E20122">
        <w:rPr>
          <w:rFonts w:ascii="Times New Roman" w:hAnsi="Times New Roman" w:cs="Times New Roman"/>
          <w:sz w:val="24"/>
          <w:szCs w:val="24"/>
        </w:rPr>
        <w:t xml:space="preserve"> viabilidade da </w:t>
      </w:r>
      <w:r w:rsidR="000C1D1F">
        <w:rPr>
          <w:rFonts w:ascii="Times New Roman" w:hAnsi="Times New Roman" w:cs="Times New Roman"/>
          <w:sz w:val="24"/>
          <w:szCs w:val="24"/>
        </w:rPr>
        <w:t xml:space="preserve">ETAS-R </w:t>
      </w:r>
      <w:r w:rsidR="00524883">
        <w:rPr>
          <w:rFonts w:ascii="Times New Roman" w:hAnsi="Times New Roman" w:cs="Times New Roman"/>
          <w:sz w:val="24"/>
          <w:szCs w:val="24"/>
        </w:rPr>
        <w:t>também é sugerida pel</w:t>
      </w:r>
      <w:r w:rsidR="00E20122">
        <w:rPr>
          <w:rFonts w:ascii="Times New Roman" w:hAnsi="Times New Roman" w:cs="Times New Roman"/>
          <w:sz w:val="24"/>
          <w:szCs w:val="24"/>
        </w:rPr>
        <w:t xml:space="preserve">os índices </w:t>
      </w:r>
      <w:r w:rsidR="001B50CF">
        <w:rPr>
          <w:rFonts w:ascii="Times New Roman" w:hAnsi="Times New Roman" w:cs="Times New Roman"/>
          <w:sz w:val="24"/>
          <w:szCs w:val="24"/>
        </w:rPr>
        <w:t xml:space="preserve">elevados </w:t>
      </w:r>
      <w:r w:rsidR="00E20122">
        <w:rPr>
          <w:rFonts w:ascii="Times New Roman" w:hAnsi="Times New Roman" w:cs="Times New Roman"/>
          <w:sz w:val="24"/>
          <w:szCs w:val="24"/>
        </w:rPr>
        <w:t>de correlação com a versão completa das escalas de Intimidade (</w:t>
      </w:r>
      <w:r w:rsidR="00E20122" w:rsidRPr="001368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E41A96">
        <w:rPr>
          <w:rFonts w:ascii="Times New Roman" w:hAnsi="Times New Roman" w:cs="Times New Roman"/>
          <w:sz w:val="24"/>
          <w:szCs w:val="24"/>
        </w:rPr>
        <w:t xml:space="preserve"> = 0,96</w:t>
      </w:r>
      <w:r w:rsidR="00E20122">
        <w:rPr>
          <w:rFonts w:ascii="Times New Roman" w:hAnsi="Times New Roman" w:cs="Times New Roman"/>
          <w:sz w:val="24"/>
          <w:szCs w:val="24"/>
        </w:rPr>
        <w:t xml:space="preserve">, </w:t>
      </w:r>
      <w:r w:rsidR="00E20122" w:rsidRPr="001368D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20122">
        <w:rPr>
          <w:rFonts w:ascii="Times New Roman" w:hAnsi="Times New Roman" w:cs="Times New Roman"/>
          <w:sz w:val="24"/>
          <w:szCs w:val="24"/>
        </w:rPr>
        <w:t xml:space="preserve"> &lt; 0,001), Paixão (</w:t>
      </w:r>
      <w:r w:rsidR="00E20122" w:rsidRPr="001368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E20122">
        <w:rPr>
          <w:rFonts w:ascii="Times New Roman" w:hAnsi="Times New Roman" w:cs="Times New Roman"/>
          <w:sz w:val="24"/>
          <w:szCs w:val="24"/>
        </w:rPr>
        <w:t xml:space="preserve"> = </w:t>
      </w:r>
      <w:r w:rsidR="00E41A96">
        <w:rPr>
          <w:rFonts w:ascii="Times New Roman" w:hAnsi="Times New Roman" w:cs="Times New Roman"/>
          <w:sz w:val="24"/>
          <w:szCs w:val="24"/>
        </w:rPr>
        <w:t>0,94</w:t>
      </w:r>
      <w:r w:rsidR="00E20122">
        <w:rPr>
          <w:rFonts w:ascii="Times New Roman" w:hAnsi="Times New Roman" w:cs="Times New Roman"/>
          <w:sz w:val="24"/>
          <w:szCs w:val="24"/>
        </w:rPr>
        <w:t xml:space="preserve">, </w:t>
      </w:r>
      <w:r w:rsidR="00E20122" w:rsidRPr="001368D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20122">
        <w:rPr>
          <w:rFonts w:ascii="Times New Roman" w:hAnsi="Times New Roman" w:cs="Times New Roman"/>
          <w:sz w:val="24"/>
          <w:szCs w:val="24"/>
        </w:rPr>
        <w:t xml:space="preserve"> &lt; 0,001), Decisão/compromisso (</w:t>
      </w:r>
      <w:r w:rsidR="00E20122" w:rsidRPr="001368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E41A96">
        <w:rPr>
          <w:rFonts w:ascii="Times New Roman" w:hAnsi="Times New Roman" w:cs="Times New Roman"/>
          <w:sz w:val="24"/>
          <w:szCs w:val="24"/>
        </w:rPr>
        <w:t xml:space="preserve"> = 0,96</w:t>
      </w:r>
      <w:r w:rsidR="00E20122">
        <w:rPr>
          <w:rFonts w:ascii="Times New Roman" w:hAnsi="Times New Roman" w:cs="Times New Roman"/>
          <w:sz w:val="24"/>
          <w:szCs w:val="24"/>
        </w:rPr>
        <w:t xml:space="preserve">, </w:t>
      </w:r>
      <w:r w:rsidR="00E20122" w:rsidRPr="001368D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20122">
        <w:rPr>
          <w:rFonts w:ascii="Times New Roman" w:hAnsi="Times New Roman" w:cs="Times New Roman"/>
          <w:sz w:val="24"/>
          <w:szCs w:val="24"/>
        </w:rPr>
        <w:t xml:space="preserve"> &lt; 0,001) e Amor (</w:t>
      </w:r>
      <w:r w:rsidR="00E20122" w:rsidRPr="001368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E20122">
        <w:rPr>
          <w:rFonts w:ascii="Times New Roman" w:hAnsi="Times New Roman" w:cs="Times New Roman"/>
          <w:sz w:val="24"/>
          <w:szCs w:val="24"/>
        </w:rPr>
        <w:t xml:space="preserve"> = 0,98, </w:t>
      </w:r>
      <w:r w:rsidR="00E20122" w:rsidRPr="001368D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20122">
        <w:rPr>
          <w:rFonts w:ascii="Times New Roman" w:hAnsi="Times New Roman" w:cs="Times New Roman"/>
          <w:sz w:val="24"/>
          <w:szCs w:val="24"/>
        </w:rPr>
        <w:t xml:space="preserve"> &lt; 0,001).</w:t>
      </w:r>
    </w:p>
    <w:p w:rsidR="00AA75F0" w:rsidRDefault="00AA75F0">
      <w:pPr>
        <w:spacing w:before="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</w:p>
    <w:p w:rsidR="003037B4" w:rsidRPr="001B3027" w:rsidRDefault="003037B4" w:rsidP="001B302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B302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Tabela 1</w:t>
      </w:r>
    </w:p>
    <w:p w:rsidR="003037B4" w:rsidRDefault="003037B4" w:rsidP="001B3027">
      <w:pPr>
        <w:spacing w:before="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</w:p>
    <w:p w:rsidR="001B3027" w:rsidRDefault="001B3027" w:rsidP="001B3027">
      <w:pPr>
        <w:spacing w:before="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</w:p>
    <w:p w:rsidR="001B58F3" w:rsidRDefault="00E25865" w:rsidP="001B3027">
      <w:pPr>
        <w:pStyle w:val="Titulonvel4"/>
        <w:ind w:firstLine="567"/>
      </w:pPr>
      <w:r>
        <w:t>Estabilidade da estrutura fatorial</w:t>
      </w:r>
    </w:p>
    <w:p w:rsidR="006656F5" w:rsidRDefault="006656F5" w:rsidP="00E63ABF">
      <w:pPr>
        <w:pStyle w:val="Titulonvel4"/>
      </w:pPr>
    </w:p>
    <w:p w:rsidR="001A28B2" w:rsidRPr="00D51D90" w:rsidRDefault="00834E6D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ETAS</w:t>
      </w:r>
      <w:r w:rsidR="00545975">
        <w:rPr>
          <w:rFonts w:ascii="Times New Roman" w:hAnsi="Times New Roman" w:cs="Times New Roman"/>
          <w:sz w:val="24"/>
          <w:szCs w:val="24"/>
        </w:rPr>
        <w:t>-R</w:t>
      </w:r>
      <w:r>
        <w:rPr>
          <w:rFonts w:ascii="Times New Roman" w:hAnsi="Times New Roman" w:cs="Times New Roman"/>
          <w:sz w:val="24"/>
          <w:szCs w:val="24"/>
        </w:rPr>
        <w:t xml:space="preserve"> teve sua estrutura corroborada por meio de Modelagem por Equações </w:t>
      </w:r>
      <w:r>
        <w:rPr>
          <w:rFonts w:ascii="Times New Roman" w:hAnsi="Times New Roman" w:cs="Times New Roman"/>
          <w:sz w:val="24"/>
          <w:szCs w:val="24"/>
        </w:rPr>
        <w:lastRenderedPageBreak/>
        <w:t>Estruturais.</w:t>
      </w:r>
      <w:r w:rsidR="001A28B2">
        <w:rPr>
          <w:rFonts w:ascii="Times New Roman" w:hAnsi="Times New Roman" w:cs="Times New Roman"/>
          <w:sz w:val="24"/>
          <w:szCs w:val="24"/>
        </w:rPr>
        <w:t xml:space="preserve"> Primeiramente, foram verificados os pressupostos para a análise. Com relação aos </w:t>
      </w:r>
      <w:proofErr w:type="spellStart"/>
      <w:r w:rsidR="001A28B2" w:rsidRPr="004D7EFA">
        <w:rPr>
          <w:rFonts w:ascii="Times New Roman" w:hAnsi="Times New Roman" w:cs="Times New Roman"/>
          <w:i/>
          <w:sz w:val="24"/>
          <w:szCs w:val="24"/>
        </w:rPr>
        <w:t>outliers</w:t>
      </w:r>
      <w:proofErr w:type="spellEnd"/>
      <w:r w:rsidR="001A28B2">
        <w:rPr>
          <w:rFonts w:ascii="Times New Roman" w:hAnsi="Times New Roman" w:cs="Times New Roman"/>
          <w:sz w:val="24"/>
          <w:szCs w:val="24"/>
        </w:rPr>
        <w:t xml:space="preserve"> multivariados, foram verificados 102 participantes com distância </w:t>
      </w:r>
      <w:proofErr w:type="spellStart"/>
      <w:r w:rsidR="001A28B2">
        <w:rPr>
          <w:rFonts w:ascii="Times New Roman" w:hAnsi="Times New Roman" w:cs="Times New Roman"/>
          <w:sz w:val="24"/>
          <w:szCs w:val="24"/>
        </w:rPr>
        <w:t>Mahalanobis</w:t>
      </w:r>
      <w:proofErr w:type="spellEnd"/>
      <w:r w:rsidR="001A28B2">
        <w:rPr>
          <w:rFonts w:ascii="Times New Roman" w:hAnsi="Times New Roman" w:cs="Times New Roman"/>
          <w:sz w:val="24"/>
          <w:szCs w:val="24"/>
        </w:rPr>
        <w:t xml:space="preserve"> superior a 45, valor crítico para 20 var</w:t>
      </w:r>
      <w:r w:rsidR="006B1DA9">
        <w:rPr>
          <w:rFonts w:ascii="Times New Roman" w:hAnsi="Times New Roman" w:cs="Times New Roman"/>
          <w:sz w:val="24"/>
          <w:szCs w:val="24"/>
        </w:rPr>
        <w:t>i</w:t>
      </w:r>
      <w:r w:rsidR="001A28B2">
        <w:rPr>
          <w:rFonts w:ascii="Times New Roman" w:hAnsi="Times New Roman" w:cs="Times New Roman"/>
          <w:sz w:val="24"/>
          <w:szCs w:val="24"/>
        </w:rPr>
        <w:t xml:space="preserve">áveis. </w:t>
      </w:r>
      <w:r w:rsidR="00C71772">
        <w:rPr>
          <w:rFonts w:ascii="Times New Roman" w:hAnsi="Times New Roman" w:cs="Times New Roman"/>
          <w:sz w:val="24"/>
          <w:szCs w:val="24"/>
        </w:rPr>
        <w:t>N</w:t>
      </w:r>
      <w:r w:rsidR="006D53B8">
        <w:rPr>
          <w:rFonts w:ascii="Times New Roman" w:hAnsi="Times New Roman" w:cs="Times New Roman"/>
          <w:sz w:val="24"/>
          <w:szCs w:val="24"/>
        </w:rPr>
        <w:t>ão houv</w:t>
      </w:r>
      <w:r w:rsidR="00F80F38">
        <w:rPr>
          <w:rFonts w:ascii="Times New Roman" w:hAnsi="Times New Roman" w:cs="Times New Roman"/>
          <w:sz w:val="24"/>
          <w:szCs w:val="24"/>
        </w:rPr>
        <w:t>e relação significativa entre o fato de ser</w:t>
      </w:r>
      <w:r w:rsidR="006D5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3B8" w:rsidRPr="004D7EFA">
        <w:rPr>
          <w:rFonts w:ascii="Times New Roman" w:hAnsi="Times New Roman" w:cs="Times New Roman"/>
          <w:i/>
          <w:sz w:val="24"/>
          <w:szCs w:val="24"/>
        </w:rPr>
        <w:t>outlier</w:t>
      </w:r>
      <w:proofErr w:type="spellEnd"/>
      <w:r w:rsidR="006D53B8">
        <w:rPr>
          <w:rFonts w:ascii="Times New Roman" w:hAnsi="Times New Roman" w:cs="Times New Roman"/>
          <w:sz w:val="24"/>
          <w:szCs w:val="24"/>
        </w:rPr>
        <w:t xml:space="preserve"> com o sexo (χ</w:t>
      </w:r>
      <w:r w:rsidR="006D53B8" w:rsidRPr="006D5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53B8">
        <w:rPr>
          <w:rFonts w:ascii="Times New Roman" w:hAnsi="Times New Roman" w:cs="Times New Roman"/>
          <w:sz w:val="24"/>
          <w:szCs w:val="24"/>
        </w:rPr>
        <w:t xml:space="preserve"> = 2,41; </w:t>
      </w:r>
      <w:proofErr w:type="spellStart"/>
      <w:r w:rsidR="006D53B8" w:rsidRPr="006D53B8">
        <w:rPr>
          <w:rFonts w:ascii="Times New Roman" w:hAnsi="Times New Roman" w:cs="Times New Roman"/>
          <w:i/>
          <w:sz w:val="24"/>
          <w:szCs w:val="24"/>
        </w:rPr>
        <w:t>gl</w:t>
      </w:r>
      <w:proofErr w:type="spellEnd"/>
      <w:r w:rsidR="006D53B8">
        <w:rPr>
          <w:rFonts w:ascii="Times New Roman" w:hAnsi="Times New Roman" w:cs="Times New Roman"/>
          <w:sz w:val="24"/>
          <w:szCs w:val="24"/>
        </w:rPr>
        <w:t xml:space="preserve"> = 1; </w:t>
      </w:r>
      <w:r w:rsidR="006D53B8" w:rsidRPr="006D53B8">
        <w:rPr>
          <w:rFonts w:ascii="Times New Roman" w:hAnsi="Times New Roman" w:cs="Times New Roman"/>
          <w:i/>
          <w:sz w:val="24"/>
          <w:szCs w:val="24"/>
        </w:rPr>
        <w:t>p</w:t>
      </w:r>
      <w:r w:rsidR="006D53B8">
        <w:rPr>
          <w:rFonts w:ascii="Times New Roman" w:hAnsi="Times New Roman" w:cs="Times New Roman"/>
          <w:sz w:val="24"/>
          <w:szCs w:val="24"/>
        </w:rPr>
        <w:t xml:space="preserve"> = n. s.) e a região da coleta de dados (χ</w:t>
      </w:r>
      <w:r w:rsidR="006D53B8" w:rsidRPr="006D5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53B8">
        <w:rPr>
          <w:rFonts w:ascii="Times New Roman" w:hAnsi="Times New Roman" w:cs="Times New Roman"/>
          <w:sz w:val="24"/>
          <w:szCs w:val="24"/>
        </w:rPr>
        <w:t xml:space="preserve"> = 2,66; </w:t>
      </w:r>
      <w:proofErr w:type="spellStart"/>
      <w:r w:rsidR="006D53B8" w:rsidRPr="006D53B8">
        <w:rPr>
          <w:rFonts w:ascii="Times New Roman" w:hAnsi="Times New Roman" w:cs="Times New Roman"/>
          <w:i/>
          <w:sz w:val="24"/>
          <w:szCs w:val="24"/>
        </w:rPr>
        <w:t>gl</w:t>
      </w:r>
      <w:proofErr w:type="spellEnd"/>
      <w:r w:rsidR="006D53B8">
        <w:rPr>
          <w:rFonts w:ascii="Times New Roman" w:hAnsi="Times New Roman" w:cs="Times New Roman"/>
          <w:sz w:val="24"/>
          <w:szCs w:val="24"/>
        </w:rPr>
        <w:t xml:space="preserve"> = 1; </w:t>
      </w:r>
      <w:r w:rsidR="006D53B8" w:rsidRPr="006D53B8">
        <w:rPr>
          <w:rFonts w:ascii="Times New Roman" w:hAnsi="Times New Roman" w:cs="Times New Roman"/>
          <w:i/>
          <w:sz w:val="24"/>
          <w:szCs w:val="24"/>
        </w:rPr>
        <w:t>p</w:t>
      </w:r>
      <w:r w:rsidR="00F80F38">
        <w:rPr>
          <w:rFonts w:ascii="Times New Roman" w:hAnsi="Times New Roman" w:cs="Times New Roman"/>
          <w:sz w:val="24"/>
          <w:szCs w:val="24"/>
        </w:rPr>
        <w:t xml:space="preserve"> = n. s.).</w:t>
      </w:r>
      <w:r w:rsidR="006D53B8">
        <w:rPr>
          <w:rFonts w:ascii="Times New Roman" w:hAnsi="Times New Roman" w:cs="Times New Roman"/>
          <w:sz w:val="24"/>
          <w:szCs w:val="24"/>
        </w:rPr>
        <w:t xml:space="preserve"> </w:t>
      </w:r>
      <w:r w:rsidR="00F80F38">
        <w:rPr>
          <w:rFonts w:ascii="Times New Roman" w:hAnsi="Times New Roman" w:cs="Times New Roman"/>
          <w:sz w:val="24"/>
          <w:szCs w:val="24"/>
        </w:rPr>
        <w:t>A</w:t>
      </w:r>
      <w:r w:rsidR="006D53B8">
        <w:rPr>
          <w:rFonts w:ascii="Times New Roman" w:hAnsi="Times New Roman" w:cs="Times New Roman"/>
          <w:sz w:val="24"/>
          <w:szCs w:val="24"/>
        </w:rPr>
        <w:t xml:space="preserve"> única diferença significativa </w:t>
      </w:r>
      <w:r w:rsidR="00F80F38">
        <w:rPr>
          <w:rFonts w:ascii="Times New Roman" w:hAnsi="Times New Roman" w:cs="Times New Roman"/>
          <w:sz w:val="24"/>
          <w:szCs w:val="24"/>
        </w:rPr>
        <w:t xml:space="preserve">estava </w:t>
      </w:r>
      <w:r w:rsidR="006D53B8">
        <w:rPr>
          <w:rFonts w:ascii="Times New Roman" w:hAnsi="Times New Roman" w:cs="Times New Roman"/>
          <w:sz w:val="24"/>
          <w:szCs w:val="24"/>
        </w:rPr>
        <w:t>vinculada ao tipo de relação (χ</w:t>
      </w:r>
      <w:r w:rsidR="006D53B8" w:rsidRPr="006D5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53B8">
        <w:rPr>
          <w:rFonts w:ascii="Times New Roman" w:hAnsi="Times New Roman" w:cs="Times New Roman"/>
          <w:sz w:val="24"/>
          <w:szCs w:val="24"/>
        </w:rPr>
        <w:t xml:space="preserve"> = 80,58; </w:t>
      </w:r>
      <w:proofErr w:type="spellStart"/>
      <w:r w:rsidR="006D53B8" w:rsidRPr="006D53B8">
        <w:rPr>
          <w:rFonts w:ascii="Times New Roman" w:hAnsi="Times New Roman" w:cs="Times New Roman"/>
          <w:i/>
          <w:sz w:val="24"/>
          <w:szCs w:val="24"/>
        </w:rPr>
        <w:t>gl</w:t>
      </w:r>
      <w:proofErr w:type="spellEnd"/>
      <w:r w:rsidR="006D53B8">
        <w:rPr>
          <w:rFonts w:ascii="Times New Roman" w:hAnsi="Times New Roman" w:cs="Times New Roman"/>
          <w:sz w:val="24"/>
          <w:szCs w:val="24"/>
        </w:rPr>
        <w:t xml:space="preserve"> = 3; </w:t>
      </w:r>
      <w:r w:rsidR="006D53B8" w:rsidRPr="006D53B8">
        <w:rPr>
          <w:rFonts w:ascii="Times New Roman" w:hAnsi="Times New Roman" w:cs="Times New Roman"/>
          <w:i/>
          <w:sz w:val="24"/>
          <w:szCs w:val="24"/>
        </w:rPr>
        <w:t>p</w:t>
      </w:r>
      <w:r w:rsidR="006D53B8">
        <w:rPr>
          <w:rFonts w:ascii="Times New Roman" w:hAnsi="Times New Roman" w:cs="Times New Roman"/>
          <w:sz w:val="24"/>
          <w:szCs w:val="24"/>
        </w:rPr>
        <w:t xml:space="preserve"> &lt; 0,001). E a diferença esteve no fato de que o grupo em relacionamento estável possui menores chances de pertencer ao grupo dos</w:t>
      </w:r>
      <w:r w:rsidR="00283A7E">
        <w:rPr>
          <w:rFonts w:ascii="Times New Roman" w:hAnsi="Times New Roman" w:cs="Times New Roman"/>
          <w:sz w:val="24"/>
          <w:szCs w:val="24"/>
        </w:rPr>
        <w:t xml:space="preserve"> casos extremos</w:t>
      </w:r>
      <w:r w:rsidR="006D53B8">
        <w:rPr>
          <w:rFonts w:ascii="Times New Roman" w:hAnsi="Times New Roman" w:cs="Times New Roman"/>
          <w:sz w:val="24"/>
          <w:szCs w:val="24"/>
        </w:rPr>
        <w:t xml:space="preserve">, enquanto </w:t>
      </w:r>
      <w:proofErr w:type="gramStart"/>
      <w:r w:rsidR="006D53B8">
        <w:rPr>
          <w:rFonts w:ascii="Times New Roman" w:hAnsi="Times New Roman" w:cs="Times New Roman"/>
          <w:sz w:val="24"/>
          <w:szCs w:val="24"/>
        </w:rPr>
        <w:t>aqueles(</w:t>
      </w:r>
      <w:proofErr w:type="gramEnd"/>
      <w:r w:rsidR="006D53B8">
        <w:rPr>
          <w:rFonts w:ascii="Times New Roman" w:hAnsi="Times New Roman" w:cs="Times New Roman"/>
          <w:sz w:val="24"/>
          <w:szCs w:val="24"/>
        </w:rPr>
        <w:t xml:space="preserve">as) que responderam à ETAS-R baseando-se </w:t>
      </w:r>
      <w:del w:id="144" w:author="User" w:date="2014-06-29T22:07:00Z">
        <w:r w:rsidR="006D53B8" w:rsidDel="00CC66D6">
          <w:rPr>
            <w:rFonts w:ascii="Times New Roman" w:hAnsi="Times New Roman" w:cs="Times New Roman"/>
            <w:sz w:val="24"/>
            <w:szCs w:val="24"/>
          </w:rPr>
          <w:delText xml:space="preserve">em </w:delText>
        </w:r>
      </w:del>
      <w:ins w:id="145" w:author="User" w:date="2014-06-29T22:07:00Z">
        <w:r w:rsidR="00CC66D6">
          <w:rPr>
            <w:rFonts w:ascii="Times New Roman" w:hAnsi="Times New Roman" w:cs="Times New Roman"/>
            <w:sz w:val="24"/>
            <w:szCs w:val="24"/>
          </w:rPr>
          <w:t>n</w:t>
        </w:r>
      </w:ins>
      <w:r w:rsidR="006D53B8">
        <w:rPr>
          <w:rFonts w:ascii="Times New Roman" w:hAnsi="Times New Roman" w:cs="Times New Roman"/>
          <w:sz w:val="24"/>
          <w:szCs w:val="24"/>
        </w:rPr>
        <w:t xml:space="preserve">um amor platônico ou </w:t>
      </w:r>
      <w:proofErr w:type="spellStart"/>
      <w:r w:rsidR="006D53B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6D53B8">
        <w:rPr>
          <w:rFonts w:ascii="Times New Roman" w:hAnsi="Times New Roman" w:cs="Times New Roman"/>
          <w:sz w:val="24"/>
          <w:szCs w:val="24"/>
        </w:rPr>
        <w:t xml:space="preserve"> tem maiores </w:t>
      </w:r>
      <w:r w:rsidR="00283A7E">
        <w:rPr>
          <w:rFonts w:ascii="Times New Roman" w:hAnsi="Times New Roman" w:cs="Times New Roman"/>
          <w:sz w:val="24"/>
          <w:szCs w:val="24"/>
        </w:rPr>
        <w:t>probabilidades</w:t>
      </w:r>
      <w:r w:rsidR="006D53B8">
        <w:rPr>
          <w:rFonts w:ascii="Times New Roman" w:hAnsi="Times New Roman" w:cs="Times New Roman"/>
          <w:sz w:val="24"/>
          <w:szCs w:val="24"/>
        </w:rPr>
        <w:t xml:space="preserve"> de ser </w:t>
      </w:r>
      <w:proofErr w:type="spellStart"/>
      <w:r w:rsidR="006D53B8" w:rsidRPr="006D53B8">
        <w:rPr>
          <w:rFonts w:ascii="Times New Roman" w:hAnsi="Times New Roman" w:cs="Times New Roman"/>
          <w:i/>
          <w:sz w:val="24"/>
          <w:szCs w:val="24"/>
        </w:rPr>
        <w:t>outliers</w:t>
      </w:r>
      <w:proofErr w:type="spellEnd"/>
      <w:r w:rsidR="006D53B8">
        <w:rPr>
          <w:rFonts w:ascii="Times New Roman" w:hAnsi="Times New Roman" w:cs="Times New Roman"/>
          <w:sz w:val="24"/>
          <w:szCs w:val="24"/>
        </w:rPr>
        <w:t xml:space="preserve">. </w:t>
      </w:r>
      <w:r w:rsidR="000411CA">
        <w:rPr>
          <w:rFonts w:ascii="Times New Roman" w:hAnsi="Times New Roman" w:cs="Times New Roman"/>
          <w:sz w:val="24"/>
          <w:szCs w:val="24"/>
        </w:rPr>
        <w:t xml:space="preserve">Assim, pode-se concluir que os </w:t>
      </w:r>
      <w:r w:rsidR="00283A7E" w:rsidRPr="00283A7E">
        <w:rPr>
          <w:rFonts w:ascii="Times New Roman" w:hAnsi="Times New Roman" w:cs="Times New Roman"/>
          <w:sz w:val="24"/>
          <w:szCs w:val="24"/>
        </w:rPr>
        <w:t>casos extremos</w:t>
      </w:r>
      <w:r w:rsidR="00283A7E">
        <w:rPr>
          <w:rFonts w:ascii="Times New Roman" w:hAnsi="Times New Roman" w:cs="Times New Roman"/>
          <w:sz w:val="24"/>
          <w:szCs w:val="24"/>
        </w:rPr>
        <w:t xml:space="preserve"> não ocorrem ao acaso,</w:t>
      </w:r>
      <w:r w:rsidR="000411CA">
        <w:rPr>
          <w:rFonts w:ascii="Times New Roman" w:hAnsi="Times New Roman" w:cs="Times New Roman"/>
          <w:sz w:val="24"/>
          <w:szCs w:val="24"/>
        </w:rPr>
        <w:t xml:space="preserve"> </w:t>
      </w:r>
      <w:r w:rsidR="00283A7E">
        <w:rPr>
          <w:rFonts w:ascii="Times New Roman" w:hAnsi="Times New Roman" w:cs="Times New Roman"/>
          <w:sz w:val="24"/>
          <w:szCs w:val="24"/>
        </w:rPr>
        <w:t>tratando-se</w:t>
      </w:r>
      <w:r w:rsidR="000411CA">
        <w:rPr>
          <w:rFonts w:ascii="Times New Roman" w:hAnsi="Times New Roman" w:cs="Times New Roman"/>
          <w:sz w:val="24"/>
          <w:szCs w:val="24"/>
        </w:rPr>
        <w:t xml:space="preserve"> de uma amostra </w:t>
      </w:r>
      <w:r w:rsidR="000411CA" w:rsidRPr="00D51D90">
        <w:rPr>
          <w:rFonts w:ascii="Times New Roman" w:hAnsi="Times New Roman" w:cs="Times New Roman"/>
          <w:sz w:val="24"/>
          <w:szCs w:val="24"/>
        </w:rPr>
        <w:t xml:space="preserve">diferente. </w:t>
      </w:r>
      <w:r w:rsidR="00D51D90" w:rsidRPr="00D51D90">
        <w:rPr>
          <w:rFonts w:ascii="Times New Roman" w:hAnsi="Times New Roman" w:cs="Times New Roman"/>
          <w:sz w:val="24"/>
          <w:szCs w:val="24"/>
        </w:rPr>
        <w:t xml:space="preserve">A ETAS-R teve problemas de normalidade </w:t>
      </w:r>
      <w:r w:rsidR="00492108">
        <w:rPr>
          <w:rFonts w:ascii="Times New Roman" w:hAnsi="Times New Roman" w:cs="Times New Roman"/>
          <w:sz w:val="24"/>
          <w:szCs w:val="24"/>
        </w:rPr>
        <w:t xml:space="preserve">multivariada </w:t>
      </w:r>
      <w:r w:rsidR="00D51D90" w:rsidRPr="00D51D90">
        <w:rPr>
          <w:rFonts w:ascii="Times New Roman" w:hAnsi="Times New Roman" w:cs="Times New Roman"/>
          <w:sz w:val="24"/>
          <w:szCs w:val="24"/>
        </w:rPr>
        <w:t>(</w:t>
      </w:r>
      <w:r w:rsidR="00492108">
        <w:rPr>
          <w:rFonts w:ascii="Times New Roman" w:hAnsi="Times New Roman" w:cs="Times New Roman"/>
          <w:sz w:val="24"/>
          <w:szCs w:val="24"/>
        </w:rPr>
        <w:t>c</w:t>
      </w:r>
      <w:r w:rsidR="00A40119">
        <w:rPr>
          <w:rFonts w:ascii="Times New Roman" w:hAnsi="Times New Roman" w:cs="Times New Roman"/>
          <w:sz w:val="24"/>
          <w:szCs w:val="24"/>
        </w:rPr>
        <w:t xml:space="preserve">urtose =225,07; </w:t>
      </w:r>
      <w:r w:rsidR="00492108">
        <w:rPr>
          <w:rFonts w:ascii="Times New Roman" w:hAnsi="Times New Roman" w:cs="Times New Roman"/>
          <w:sz w:val="24"/>
          <w:szCs w:val="24"/>
        </w:rPr>
        <w:t>r</w:t>
      </w:r>
      <w:r w:rsidR="00A40119">
        <w:rPr>
          <w:rFonts w:ascii="Times New Roman" w:hAnsi="Times New Roman" w:cs="Times New Roman"/>
          <w:sz w:val="24"/>
          <w:szCs w:val="24"/>
        </w:rPr>
        <w:t xml:space="preserve">azão crítica = 129,20). Contudo, não foi tomada nenhuma medida </w:t>
      </w:r>
      <w:r w:rsidR="00F80F38">
        <w:rPr>
          <w:rFonts w:ascii="Times New Roman" w:hAnsi="Times New Roman" w:cs="Times New Roman"/>
          <w:sz w:val="24"/>
          <w:szCs w:val="24"/>
        </w:rPr>
        <w:t xml:space="preserve">como exclusão dos </w:t>
      </w:r>
      <w:proofErr w:type="spellStart"/>
      <w:r w:rsidR="00F80F38" w:rsidRPr="00F80F38">
        <w:rPr>
          <w:rFonts w:ascii="Times New Roman" w:hAnsi="Times New Roman" w:cs="Times New Roman"/>
          <w:i/>
          <w:sz w:val="24"/>
          <w:szCs w:val="24"/>
        </w:rPr>
        <w:t>outliers</w:t>
      </w:r>
      <w:proofErr w:type="spellEnd"/>
      <w:r w:rsidR="00F80F38">
        <w:rPr>
          <w:rFonts w:ascii="Times New Roman" w:hAnsi="Times New Roman" w:cs="Times New Roman"/>
          <w:sz w:val="24"/>
          <w:szCs w:val="24"/>
        </w:rPr>
        <w:t xml:space="preserve"> </w:t>
      </w:r>
      <w:r w:rsidR="00A40119">
        <w:rPr>
          <w:rFonts w:ascii="Times New Roman" w:hAnsi="Times New Roman" w:cs="Times New Roman"/>
          <w:sz w:val="24"/>
          <w:szCs w:val="24"/>
        </w:rPr>
        <w:t xml:space="preserve">pelo fato de que </w:t>
      </w:r>
      <w:r w:rsidR="000E3418">
        <w:rPr>
          <w:rFonts w:ascii="Times New Roman" w:hAnsi="Times New Roman" w:cs="Times New Roman"/>
          <w:sz w:val="24"/>
          <w:szCs w:val="24"/>
        </w:rPr>
        <w:t xml:space="preserve">o </w:t>
      </w:r>
      <w:r w:rsidR="00A40119">
        <w:rPr>
          <w:rFonts w:ascii="Times New Roman" w:hAnsi="Times New Roman" w:cs="Times New Roman"/>
          <w:sz w:val="24"/>
          <w:szCs w:val="24"/>
        </w:rPr>
        <w:t>número de participantes permite a realização das equações estruturais (</w:t>
      </w:r>
      <w:proofErr w:type="spellStart"/>
      <w:r w:rsidR="00A40119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="00A40119">
        <w:rPr>
          <w:rFonts w:ascii="Times New Roman" w:hAnsi="Times New Roman" w:cs="Times New Roman"/>
          <w:sz w:val="24"/>
          <w:szCs w:val="24"/>
        </w:rPr>
        <w:t xml:space="preserve"> </w:t>
      </w:r>
      <w:r w:rsidR="00223526">
        <w:rPr>
          <w:rFonts w:ascii="Times New Roman" w:hAnsi="Times New Roman" w:cs="Times New Roman"/>
          <w:sz w:val="24"/>
          <w:szCs w:val="24"/>
        </w:rPr>
        <w:t>e cols.</w:t>
      </w:r>
      <w:r w:rsidR="00A40119">
        <w:rPr>
          <w:rFonts w:ascii="Times New Roman" w:hAnsi="Times New Roman" w:cs="Times New Roman"/>
          <w:sz w:val="24"/>
          <w:szCs w:val="24"/>
        </w:rPr>
        <w:t>, 2</w:t>
      </w:r>
      <w:r w:rsidR="00BF0335">
        <w:rPr>
          <w:rFonts w:ascii="Times New Roman" w:hAnsi="Times New Roman" w:cs="Times New Roman"/>
          <w:sz w:val="24"/>
          <w:szCs w:val="24"/>
        </w:rPr>
        <w:t>005).</w:t>
      </w:r>
    </w:p>
    <w:p w:rsidR="00EB7C04" w:rsidRDefault="00E860D7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testados dois modelos: </w:t>
      </w:r>
      <w:r w:rsidR="005E3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com a Intimidade, a Paixão, e a Decisão/compromisso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intercorrelacionada</w:t>
      </w:r>
      <w:r w:rsidR="00893A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93AB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outro com um fator geral explicando os três fatores</w:t>
      </w:r>
      <w:r w:rsidR="00E4548B">
        <w:rPr>
          <w:rFonts w:ascii="Times New Roman" w:hAnsi="Times New Roman" w:cs="Times New Roman"/>
          <w:sz w:val="24"/>
          <w:szCs w:val="24"/>
        </w:rPr>
        <w:t xml:space="preserve">. </w:t>
      </w:r>
      <w:r w:rsidR="00BB15A0">
        <w:rPr>
          <w:rFonts w:ascii="Times New Roman" w:hAnsi="Times New Roman" w:cs="Times New Roman"/>
          <w:sz w:val="24"/>
          <w:szCs w:val="24"/>
        </w:rPr>
        <w:t>Apesar dos índices de ajuste terem sido os mesmos, o</w:t>
      </w:r>
      <w:r w:rsidR="00E4548B">
        <w:rPr>
          <w:rFonts w:ascii="Times New Roman" w:hAnsi="Times New Roman" w:cs="Times New Roman"/>
          <w:sz w:val="24"/>
          <w:szCs w:val="24"/>
        </w:rPr>
        <w:t xml:space="preserve">ptou-se por utilizar o </w:t>
      </w: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="007A464B">
        <w:rPr>
          <w:rFonts w:ascii="Times New Roman" w:hAnsi="Times New Roman" w:cs="Times New Roman"/>
          <w:sz w:val="24"/>
          <w:szCs w:val="24"/>
        </w:rPr>
        <w:t>modelo (Figura 1</w:t>
      </w:r>
      <w:r w:rsidR="00E4548B">
        <w:rPr>
          <w:rFonts w:ascii="Times New Roman" w:hAnsi="Times New Roman" w:cs="Times New Roman"/>
          <w:sz w:val="24"/>
          <w:szCs w:val="24"/>
        </w:rPr>
        <w:t xml:space="preserve">) pelo fato dele trazer estimativas sobre a relação dos três fatores previstos por </w:t>
      </w:r>
      <w:proofErr w:type="spellStart"/>
      <w:r w:rsidR="00E4548B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 w:rsidR="00E4548B">
        <w:rPr>
          <w:rFonts w:ascii="Times New Roman" w:hAnsi="Times New Roman" w:cs="Times New Roman"/>
          <w:sz w:val="24"/>
          <w:szCs w:val="24"/>
        </w:rPr>
        <w:t xml:space="preserve"> (1986) com o fator geral, dado não verificado nas análises exploratórias</w:t>
      </w:r>
      <w:r w:rsidR="00893ABE">
        <w:rPr>
          <w:rFonts w:ascii="Times New Roman" w:hAnsi="Times New Roman" w:cs="Times New Roman"/>
          <w:sz w:val="24"/>
          <w:szCs w:val="24"/>
        </w:rPr>
        <w:t xml:space="preserve">. </w:t>
      </w:r>
      <w:r w:rsidR="00834E6D">
        <w:rPr>
          <w:rFonts w:ascii="Times New Roman" w:hAnsi="Times New Roman" w:cs="Times New Roman"/>
          <w:sz w:val="24"/>
          <w:szCs w:val="24"/>
        </w:rPr>
        <w:t xml:space="preserve">A Análise Fatorial Confirmatória foi realizada </w:t>
      </w:r>
      <w:r w:rsidR="002826FD">
        <w:rPr>
          <w:rFonts w:ascii="Times New Roman" w:hAnsi="Times New Roman" w:cs="Times New Roman"/>
          <w:sz w:val="24"/>
          <w:szCs w:val="24"/>
        </w:rPr>
        <w:t>utilizando</w:t>
      </w:r>
      <w:r w:rsidR="00E4548B">
        <w:rPr>
          <w:rFonts w:ascii="Times New Roman" w:hAnsi="Times New Roman" w:cs="Times New Roman"/>
          <w:sz w:val="24"/>
          <w:szCs w:val="24"/>
        </w:rPr>
        <w:t>-se</w:t>
      </w:r>
      <w:r w:rsidR="002826FD">
        <w:rPr>
          <w:rFonts w:ascii="Times New Roman" w:hAnsi="Times New Roman" w:cs="Times New Roman"/>
          <w:sz w:val="24"/>
          <w:szCs w:val="24"/>
        </w:rPr>
        <w:t xml:space="preserve"> a máxima verossimilhança</w:t>
      </w:r>
      <w:r w:rsidR="00834E6D">
        <w:rPr>
          <w:rFonts w:ascii="Times New Roman" w:hAnsi="Times New Roman" w:cs="Times New Roman"/>
          <w:sz w:val="24"/>
          <w:szCs w:val="24"/>
        </w:rPr>
        <w:t xml:space="preserve">. Os resultados </w:t>
      </w:r>
      <w:r w:rsidR="00B33D9B">
        <w:rPr>
          <w:rFonts w:ascii="Times New Roman" w:hAnsi="Times New Roman" w:cs="Times New Roman"/>
          <w:sz w:val="24"/>
          <w:szCs w:val="24"/>
        </w:rPr>
        <w:t>mostraram que os três fatores específicos possuem elevada carga no fator geral, sendo que a Decisão/compromisso teve essa relação de modo mais forte</w:t>
      </w:r>
      <w:r w:rsidR="00834E6D">
        <w:rPr>
          <w:rFonts w:ascii="Times New Roman" w:hAnsi="Times New Roman" w:cs="Times New Roman"/>
          <w:sz w:val="24"/>
          <w:szCs w:val="24"/>
        </w:rPr>
        <w:t>.</w:t>
      </w:r>
    </w:p>
    <w:p w:rsidR="003037B4" w:rsidRDefault="003037B4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37B4" w:rsidRDefault="003037B4" w:rsidP="001B3027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Figura 1</w:t>
      </w:r>
    </w:p>
    <w:p w:rsidR="003037B4" w:rsidRDefault="003037B4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A2244" w:rsidRDefault="009A2244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8128D">
        <w:rPr>
          <w:rFonts w:ascii="Times New Roman" w:hAnsi="Times New Roman" w:cs="Times New Roman"/>
          <w:sz w:val="24"/>
          <w:szCs w:val="24"/>
        </w:rPr>
        <w:t>Tabela 1</w:t>
      </w:r>
      <w:r>
        <w:rPr>
          <w:rFonts w:ascii="Times New Roman" w:hAnsi="Times New Roman" w:cs="Times New Roman"/>
          <w:sz w:val="24"/>
          <w:szCs w:val="24"/>
        </w:rPr>
        <w:t xml:space="preserve"> mostra que os itens mantiveram</w:t>
      </w:r>
      <w:r w:rsidR="005769FD">
        <w:rPr>
          <w:rFonts w:ascii="Times New Roman" w:hAnsi="Times New Roman" w:cs="Times New Roman"/>
          <w:sz w:val="24"/>
          <w:szCs w:val="24"/>
        </w:rPr>
        <w:t xml:space="preserve"> as elevadas cargas nos fatores</w:t>
      </w:r>
      <w:r>
        <w:rPr>
          <w:rFonts w:ascii="Times New Roman" w:hAnsi="Times New Roman" w:cs="Times New Roman"/>
          <w:sz w:val="24"/>
          <w:szCs w:val="24"/>
        </w:rPr>
        <w:t>, conforme já havia sido verificado na Análise Fatorial Explo</w:t>
      </w:r>
      <w:r w:rsidR="0008128D">
        <w:rPr>
          <w:rFonts w:ascii="Times New Roman" w:hAnsi="Times New Roman" w:cs="Times New Roman"/>
          <w:sz w:val="24"/>
          <w:szCs w:val="24"/>
        </w:rPr>
        <w:t>ratória</w:t>
      </w:r>
      <w:r>
        <w:rPr>
          <w:rFonts w:ascii="Times New Roman" w:hAnsi="Times New Roman" w:cs="Times New Roman"/>
          <w:sz w:val="24"/>
          <w:szCs w:val="24"/>
        </w:rPr>
        <w:t>. As cargas de Intimidade (0,85), Paixão (0,60) e Decisão/compromisso (0,94) no Fator Geral foram elevadas. O modelo encontrou um ajuste adequado nos quatro índices de ajuste utilizados nesse estudo (CFI, TLI, NFI e RMSEA). Assim, pode-se dizer que a ETAS-R evidências de que sua boa estrutura fatorial é corroborada a nível confirmatório.</w:t>
      </w:r>
    </w:p>
    <w:p w:rsidR="00A5476E" w:rsidRDefault="008177FD" w:rsidP="000F45AE">
      <w:pPr>
        <w:pStyle w:val="Titulonvel4"/>
        <w:ind w:firstLine="567"/>
        <w:rPr>
          <w:rFonts w:eastAsia="Times New Roman"/>
          <w:i w:val="0"/>
          <w:lang w:eastAsia="pt-BR"/>
        </w:rPr>
      </w:pPr>
      <w:r>
        <w:rPr>
          <w:rFonts w:eastAsia="Times New Roman"/>
          <w:i w:val="0"/>
          <w:lang w:eastAsia="pt-BR"/>
        </w:rPr>
        <w:t xml:space="preserve">Para analisar a </w:t>
      </w:r>
      <w:r w:rsidR="00EE686A">
        <w:rPr>
          <w:rFonts w:eastAsia="Times New Roman"/>
          <w:i w:val="0"/>
          <w:lang w:eastAsia="pt-BR"/>
        </w:rPr>
        <w:t xml:space="preserve">estabilidade da estrutura fatorial </w:t>
      </w:r>
      <w:r>
        <w:rPr>
          <w:rFonts w:eastAsia="Times New Roman"/>
          <w:i w:val="0"/>
          <w:lang w:eastAsia="pt-BR"/>
        </w:rPr>
        <w:t>da ETAS</w:t>
      </w:r>
      <w:r w:rsidR="00345F3D">
        <w:rPr>
          <w:rFonts w:eastAsia="Times New Roman"/>
          <w:i w:val="0"/>
          <w:lang w:eastAsia="pt-BR"/>
        </w:rPr>
        <w:t>-R</w:t>
      </w:r>
      <w:r w:rsidR="00EE686A">
        <w:rPr>
          <w:rFonts w:eastAsia="Times New Roman"/>
          <w:i w:val="0"/>
          <w:lang w:eastAsia="pt-BR"/>
        </w:rPr>
        <w:t>, foi verificada a invariância da escala nos</w:t>
      </w:r>
      <w:r>
        <w:rPr>
          <w:rFonts w:eastAsia="Times New Roman"/>
          <w:i w:val="0"/>
          <w:lang w:eastAsia="pt-BR"/>
        </w:rPr>
        <w:t xml:space="preserve"> subgrupos de sexo, região e tipo de relação. </w:t>
      </w:r>
      <w:r w:rsidR="00F0720E">
        <w:rPr>
          <w:rFonts w:eastAsia="Times New Roman"/>
          <w:i w:val="0"/>
          <w:lang w:eastAsia="pt-BR"/>
        </w:rPr>
        <w:t xml:space="preserve">Conforme pode ser observado na </w:t>
      </w:r>
      <w:r w:rsidR="0008128D">
        <w:rPr>
          <w:rFonts w:eastAsia="Times New Roman"/>
          <w:i w:val="0"/>
          <w:lang w:eastAsia="pt-BR"/>
        </w:rPr>
        <w:t>Tabela 2</w:t>
      </w:r>
      <w:r w:rsidR="00F0720E">
        <w:rPr>
          <w:rFonts w:eastAsia="Times New Roman"/>
          <w:i w:val="0"/>
          <w:lang w:eastAsia="pt-BR"/>
        </w:rPr>
        <w:t>, A ETAS</w:t>
      </w:r>
      <w:r w:rsidR="00345F3D">
        <w:rPr>
          <w:rFonts w:eastAsia="Times New Roman"/>
          <w:i w:val="0"/>
          <w:lang w:eastAsia="pt-BR"/>
        </w:rPr>
        <w:t>-R</w:t>
      </w:r>
      <w:r w:rsidR="00F0720E">
        <w:rPr>
          <w:rFonts w:eastAsia="Times New Roman"/>
          <w:i w:val="0"/>
          <w:lang w:eastAsia="pt-BR"/>
        </w:rPr>
        <w:t xml:space="preserve"> apresenta invariância </w:t>
      </w:r>
      <w:r w:rsidR="009220CB">
        <w:rPr>
          <w:rFonts w:eastAsia="Times New Roman"/>
          <w:i w:val="0"/>
          <w:lang w:eastAsia="pt-BR"/>
        </w:rPr>
        <w:t xml:space="preserve">estrita </w:t>
      </w:r>
      <w:r w:rsidR="00F0720E">
        <w:rPr>
          <w:rFonts w:eastAsia="Times New Roman"/>
          <w:i w:val="0"/>
          <w:lang w:eastAsia="pt-BR"/>
        </w:rPr>
        <w:t xml:space="preserve">para as variáveis sexo e região de aplicação. </w:t>
      </w:r>
      <w:r w:rsidR="009220CB">
        <w:rPr>
          <w:rFonts w:eastAsia="Times New Roman"/>
          <w:i w:val="0"/>
          <w:lang w:eastAsia="pt-BR"/>
        </w:rPr>
        <w:t>Contudo, a invariância da ETAS</w:t>
      </w:r>
      <w:r w:rsidR="00345F3D">
        <w:rPr>
          <w:rFonts w:eastAsia="Times New Roman"/>
          <w:i w:val="0"/>
          <w:lang w:eastAsia="pt-BR"/>
        </w:rPr>
        <w:t>-R</w:t>
      </w:r>
      <w:r w:rsidR="009220CB">
        <w:rPr>
          <w:rFonts w:eastAsia="Times New Roman"/>
          <w:i w:val="0"/>
          <w:lang w:eastAsia="pt-BR"/>
        </w:rPr>
        <w:t xml:space="preserve"> é fraca para a variável tipo de relação. Outra vez, pode-se levantar a hipótese de que participantes que responderam à escala baseando-se </w:t>
      </w:r>
      <w:del w:id="146" w:author="User" w:date="2014-06-29T22:07:00Z">
        <w:r w:rsidR="009220CB" w:rsidDel="00CC66D6">
          <w:rPr>
            <w:rFonts w:eastAsia="Times New Roman"/>
            <w:i w:val="0"/>
            <w:lang w:eastAsia="pt-BR"/>
          </w:rPr>
          <w:delText xml:space="preserve">em </w:delText>
        </w:r>
      </w:del>
      <w:ins w:id="147" w:author="User" w:date="2014-06-29T22:07:00Z">
        <w:r w:rsidR="00CC66D6">
          <w:rPr>
            <w:rFonts w:eastAsia="Times New Roman"/>
            <w:i w:val="0"/>
            <w:lang w:eastAsia="pt-BR"/>
          </w:rPr>
          <w:t>n</w:t>
        </w:r>
      </w:ins>
      <w:r w:rsidR="009220CB">
        <w:rPr>
          <w:rFonts w:eastAsia="Times New Roman"/>
          <w:i w:val="0"/>
          <w:lang w:eastAsia="pt-BR"/>
        </w:rPr>
        <w:t xml:space="preserve">um amor platônico ou relacionamento terminado influenciaram na invariância da escala. </w:t>
      </w:r>
      <w:r w:rsidR="00CA094C">
        <w:rPr>
          <w:rFonts w:eastAsia="Times New Roman"/>
          <w:i w:val="0"/>
          <w:lang w:eastAsia="pt-BR"/>
        </w:rPr>
        <w:t xml:space="preserve">Essa hipótese se sustenta principalmente no fato de que esse grupo contém o maior número de </w:t>
      </w:r>
      <w:proofErr w:type="spellStart"/>
      <w:r w:rsidR="00CA094C" w:rsidRPr="00231239">
        <w:rPr>
          <w:rFonts w:eastAsia="Times New Roman"/>
          <w:lang w:eastAsia="pt-BR"/>
        </w:rPr>
        <w:t>outliers</w:t>
      </w:r>
      <w:proofErr w:type="spellEnd"/>
      <w:r w:rsidR="00CA094C">
        <w:rPr>
          <w:rFonts w:eastAsia="Times New Roman"/>
          <w:i w:val="0"/>
          <w:lang w:eastAsia="pt-BR"/>
        </w:rPr>
        <w:t xml:space="preserve"> multivariados.</w:t>
      </w:r>
    </w:p>
    <w:p w:rsidR="003037B4" w:rsidRDefault="003037B4" w:rsidP="000F45AE">
      <w:pPr>
        <w:pStyle w:val="Titulonvel4"/>
        <w:ind w:firstLine="567"/>
        <w:rPr>
          <w:i w:val="0"/>
        </w:rPr>
      </w:pPr>
    </w:p>
    <w:p w:rsidR="003037B4" w:rsidRDefault="003037B4" w:rsidP="001B3027">
      <w:pPr>
        <w:pStyle w:val="Titulonvel4"/>
        <w:ind w:firstLine="0"/>
        <w:jc w:val="center"/>
        <w:rPr>
          <w:i w:val="0"/>
        </w:rPr>
      </w:pPr>
      <w:r>
        <w:rPr>
          <w:i w:val="0"/>
        </w:rPr>
        <w:t>Tabela 2</w:t>
      </w:r>
    </w:p>
    <w:p w:rsidR="003037B4" w:rsidRDefault="003037B4" w:rsidP="000F45AE">
      <w:pPr>
        <w:pStyle w:val="Titulonvel4"/>
        <w:ind w:firstLine="567"/>
        <w:rPr>
          <w:i w:val="0"/>
        </w:rPr>
      </w:pPr>
    </w:p>
    <w:p w:rsidR="007C3087" w:rsidRDefault="007C3087" w:rsidP="000F45AE">
      <w:pPr>
        <w:pStyle w:val="Titulonvel4"/>
        <w:ind w:firstLine="567"/>
        <w:rPr>
          <w:i w:val="0"/>
        </w:rPr>
      </w:pPr>
      <w:r>
        <w:rPr>
          <w:i w:val="0"/>
        </w:rPr>
        <w:t xml:space="preserve">Para o modelo com a variável sexo, os índices NFI, TLI e CFI são iguais ou superiores a 0,90 nos quatro modelos (o modelo 4 atinge esse critério no NFI devido ao arredondamento). O RMSEA para sexo tem um nível adequado </w:t>
      </w:r>
      <w:r w:rsidR="00284DAF">
        <w:rPr>
          <w:i w:val="0"/>
        </w:rPr>
        <w:t xml:space="preserve">(0,05) </w:t>
      </w:r>
      <w:r>
        <w:rPr>
          <w:i w:val="0"/>
        </w:rPr>
        <w:t>e tamb</w:t>
      </w:r>
      <w:r w:rsidR="004D4C72">
        <w:rPr>
          <w:i w:val="0"/>
        </w:rPr>
        <w:t>ém se manté</w:t>
      </w:r>
      <w:r>
        <w:rPr>
          <w:i w:val="0"/>
        </w:rPr>
        <w:t xml:space="preserve">m estável. Os níveis de razão crítica do modelo por sexo são superiores a 1,96, </w:t>
      </w:r>
      <w:r>
        <w:rPr>
          <w:i w:val="0"/>
        </w:rPr>
        <w:lastRenderedPageBreak/>
        <w:t>mas esse critério pode ser relevado por ser bastante liberal e pelo fato dos outros indicadores sugerirem invariância da ETAS-R com relação a sexo.</w:t>
      </w:r>
    </w:p>
    <w:p w:rsidR="004D4C72" w:rsidRDefault="004D4C72" w:rsidP="000F45AE">
      <w:pPr>
        <w:pStyle w:val="Titulonvel4"/>
        <w:ind w:firstLine="567"/>
        <w:rPr>
          <w:i w:val="0"/>
        </w:rPr>
      </w:pPr>
      <w:r>
        <w:rPr>
          <w:i w:val="0"/>
        </w:rPr>
        <w:t>Também pode-se perceber a invariância do modelo confirmatório com relação à região geográfica na qual foram aplicados os questionários. Apesar do NFI e do TLI serem um pouco menores do que 0,90, o que indicaria problemas de ajuste, o modelo apresentou invariância</w:t>
      </w:r>
      <w:r w:rsidR="000E3418">
        <w:rPr>
          <w:i w:val="0"/>
        </w:rPr>
        <w:t xml:space="preserve"> estrita</w:t>
      </w:r>
      <w:r>
        <w:rPr>
          <w:i w:val="0"/>
        </w:rPr>
        <w:t>, pois as diferenças de um modelo para o outro foram inferiores a 0,01 nesses dois indicadores, no CFI e no RMSEA. Esse último índice, em contraste com os demais, apresentou um ajuste muito bom. O baixo valor nas razões críticas é mais um indicador da estabilidade da estrutura fatorial com relação à região do Brasil.</w:t>
      </w:r>
    </w:p>
    <w:p w:rsidR="00333EAC" w:rsidRDefault="00333EAC" w:rsidP="000F45AE">
      <w:pPr>
        <w:pStyle w:val="Titulonvel4"/>
        <w:ind w:firstLine="567"/>
        <w:rPr>
          <w:i w:val="0"/>
        </w:rPr>
      </w:pPr>
      <w:r>
        <w:rPr>
          <w:i w:val="0"/>
        </w:rPr>
        <w:t xml:space="preserve">Os dados sobre o tipo de relacionamento, contudo, </w:t>
      </w:r>
      <w:r w:rsidR="00270793">
        <w:rPr>
          <w:i w:val="0"/>
        </w:rPr>
        <w:t>mostram apenas uma fraca invariância. A estrutura resiste à restrição d</w:t>
      </w:r>
      <w:r w:rsidR="0041701A">
        <w:rPr>
          <w:i w:val="0"/>
        </w:rPr>
        <w:t xml:space="preserve">o número de fatores </w:t>
      </w:r>
      <w:r w:rsidR="00270793">
        <w:rPr>
          <w:i w:val="0"/>
        </w:rPr>
        <w:t>e cargas, mas não apresenta invariância quando se restringem os interceptos e os resíduos. As diferenças no NFI, TLI e CFI são superiores a 0,05, do modelo 2 para o modelo 3 e do modelo 3 para o modelo 4, sendo que o critério para considerar variação é de 0,01. Esse problema pode estar sendo causado pelas pessoas que responderam baseando-se em relacionamento terminado</w:t>
      </w:r>
      <w:r w:rsidR="00F712F7">
        <w:rPr>
          <w:i w:val="0"/>
        </w:rPr>
        <w:t xml:space="preserve"> ou idealizado</w:t>
      </w:r>
      <w:r w:rsidR="00270793">
        <w:rPr>
          <w:i w:val="0"/>
        </w:rPr>
        <w:t xml:space="preserve">, pois esse grupo constituiu a maior parte dos </w:t>
      </w:r>
      <w:proofErr w:type="spellStart"/>
      <w:r w:rsidR="00270793" w:rsidRPr="00270793">
        <w:t>outliers</w:t>
      </w:r>
      <w:proofErr w:type="spellEnd"/>
      <w:r w:rsidR="00270793">
        <w:rPr>
          <w:i w:val="0"/>
        </w:rPr>
        <w:t xml:space="preserve"> multivariados. </w:t>
      </w:r>
      <w:r w:rsidR="00EE686A">
        <w:rPr>
          <w:i w:val="0"/>
        </w:rPr>
        <w:t>E</w:t>
      </w:r>
      <w:r w:rsidR="00270793">
        <w:rPr>
          <w:i w:val="0"/>
        </w:rPr>
        <w:t>sses dados sugerem que deve-se ter cautela ao aplicar a ETAS</w:t>
      </w:r>
      <w:r w:rsidR="00345F3D">
        <w:rPr>
          <w:i w:val="0"/>
        </w:rPr>
        <w:t>-R</w:t>
      </w:r>
      <w:r w:rsidR="00270793">
        <w:rPr>
          <w:i w:val="0"/>
        </w:rPr>
        <w:t xml:space="preserve"> em p</w:t>
      </w:r>
      <w:r w:rsidR="00F712F7">
        <w:rPr>
          <w:i w:val="0"/>
        </w:rPr>
        <w:t xml:space="preserve">essoas que amam um objeto </w:t>
      </w:r>
      <w:r w:rsidR="00270793">
        <w:rPr>
          <w:i w:val="0"/>
        </w:rPr>
        <w:t>que n</w:t>
      </w:r>
      <w:r w:rsidR="00484569">
        <w:rPr>
          <w:i w:val="0"/>
        </w:rPr>
        <w:t>ão possuem, ou seja, pessoas que amam sem receber amor em troca.</w:t>
      </w:r>
      <w:r w:rsidR="002336EB">
        <w:rPr>
          <w:i w:val="0"/>
        </w:rPr>
        <w:t xml:space="preserve"> Apesar dos problemas na invariância com relação ao tipo de relacionamento, ressalta-se que essa propriedade foi mantida nos sexos e nas regiões, o que sugere a validade da escala nesses grupos.</w:t>
      </w:r>
      <w:r w:rsidR="0092369E">
        <w:rPr>
          <w:i w:val="0"/>
        </w:rPr>
        <w:t xml:space="preserve"> </w:t>
      </w:r>
      <w:r w:rsidR="0092369E">
        <w:rPr>
          <w:rFonts w:eastAsia="Times New Roman"/>
          <w:i w:val="0"/>
          <w:lang w:eastAsia="pt-BR"/>
        </w:rPr>
        <w:t xml:space="preserve">Uma replicação da análise com a exclusão dos casos extremos na ETAS-R mantém a variação da escala pelos tipos de </w:t>
      </w:r>
      <w:r w:rsidR="0092369E">
        <w:rPr>
          <w:rFonts w:eastAsia="Times New Roman"/>
          <w:i w:val="0"/>
          <w:lang w:eastAsia="pt-BR"/>
        </w:rPr>
        <w:lastRenderedPageBreak/>
        <w:t>relacionamento.</w:t>
      </w:r>
      <w:r w:rsidR="00EE686A">
        <w:rPr>
          <w:rFonts w:eastAsia="Times New Roman"/>
          <w:i w:val="0"/>
          <w:lang w:eastAsia="pt-BR"/>
        </w:rPr>
        <w:t xml:space="preserve"> A ETAS-R provavelmente tem estruturas fatoriais específicas para tipos de relacionamento específicos.</w:t>
      </w:r>
    </w:p>
    <w:p w:rsidR="007C3087" w:rsidRDefault="007C3087" w:rsidP="00E63ABF">
      <w:pPr>
        <w:pStyle w:val="Titulonvel4"/>
        <w:rPr>
          <w:i w:val="0"/>
        </w:rPr>
      </w:pPr>
    </w:p>
    <w:p w:rsidR="001B58F3" w:rsidRDefault="001B58F3" w:rsidP="001B3027">
      <w:pPr>
        <w:pStyle w:val="Titulonvel4"/>
        <w:ind w:firstLine="567"/>
      </w:pPr>
      <w:r>
        <w:t>Teoria de Resposta ao Item</w:t>
      </w:r>
    </w:p>
    <w:p w:rsidR="006656F5" w:rsidRDefault="006656F5" w:rsidP="00641E0C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444"/>
        <w:rPr>
          <w:rFonts w:ascii="Times New Roman" w:hAnsi="Times New Roman" w:cs="Times New Roman"/>
          <w:sz w:val="24"/>
          <w:szCs w:val="24"/>
        </w:rPr>
      </w:pPr>
    </w:p>
    <w:p w:rsidR="00371529" w:rsidRDefault="00BB370A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questão</w:t>
      </w:r>
      <w:r w:rsidR="00015184">
        <w:rPr>
          <w:rFonts w:ascii="Times New Roman" w:hAnsi="Times New Roman" w:cs="Times New Roman"/>
          <w:sz w:val="24"/>
          <w:szCs w:val="24"/>
        </w:rPr>
        <w:t xml:space="preserve"> importan</w:t>
      </w:r>
      <w:r w:rsidR="00EE686A">
        <w:rPr>
          <w:rFonts w:ascii="Times New Roman" w:hAnsi="Times New Roman" w:cs="Times New Roman"/>
          <w:sz w:val="24"/>
          <w:szCs w:val="24"/>
        </w:rPr>
        <w:t>te é se a versão reduzida possui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86A">
        <w:rPr>
          <w:rFonts w:ascii="Times New Roman" w:hAnsi="Times New Roman" w:cs="Times New Roman"/>
          <w:sz w:val="24"/>
          <w:szCs w:val="24"/>
        </w:rPr>
        <w:t xml:space="preserve">itens distribuídos por faixas de dificuldade e com boa </w:t>
      </w:r>
      <w:r>
        <w:rPr>
          <w:rFonts w:ascii="Times New Roman" w:hAnsi="Times New Roman" w:cs="Times New Roman"/>
          <w:sz w:val="24"/>
          <w:szCs w:val="24"/>
        </w:rPr>
        <w:t xml:space="preserve">discriminação. </w:t>
      </w:r>
      <w:r w:rsidR="000F117E">
        <w:rPr>
          <w:rFonts w:ascii="Times New Roman" w:hAnsi="Times New Roman" w:cs="Times New Roman"/>
          <w:sz w:val="24"/>
          <w:szCs w:val="24"/>
        </w:rPr>
        <w:t xml:space="preserve">Como pode ser observado na </w:t>
      </w:r>
      <w:r w:rsidR="0008128D">
        <w:rPr>
          <w:rFonts w:ascii="Times New Roman" w:hAnsi="Times New Roman" w:cs="Times New Roman"/>
          <w:sz w:val="24"/>
          <w:szCs w:val="24"/>
        </w:rPr>
        <w:t>Tabela 3</w:t>
      </w:r>
      <w:r w:rsidR="000F117E">
        <w:rPr>
          <w:rFonts w:ascii="Times New Roman" w:hAnsi="Times New Roman" w:cs="Times New Roman"/>
          <w:sz w:val="24"/>
          <w:szCs w:val="24"/>
        </w:rPr>
        <w:t xml:space="preserve">, todos os itens </w:t>
      </w:r>
      <w:r w:rsidR="00EE686A">
        <w:rPr>
          <w:rFonts w:ascii="Times New Roman" w:hAnsi="Times New Roman" w:cs="Times New Roman"/>
          <w:sz w:val="24"/>
          <w:szCs w:val="24"/>
        </w:rPr>
        <w:t xml:space="preserve">possuem elevados </w:t>
      </w:r>
      <w:r w:rsidR="000F117E">
        <w:rPr>
          <w:rFonts w:ascii="Times New Roman" w:hAnsi="Times New Roman" w:cs="Times New Roman"/>
          <w:sz w:val="24"/>
          <w:szCs w:val="24"/>
        </w:rPr>
        <w:t>valores de discriminação.</w:t>
      </w:r>
      <w:r w:rsidR="00EE686A">
        <w:rPr>
          <w:rFonts w:ascii="Times New Roman" w:hAnsi="Times New Roman" w:cs="Times New Roman"/>
          <w:sz w:val="24"/>
          <w:szCs w:val="24"/>
        </w:rPr>
        <w:t xml:space="preserve"> A maioria dos itens possuem dificuldade negativa, indicando que níveis baixos do traço latente (θ) </w:t>
      </w:r>
      <w:r w:rsidR="00665296">
        <w:rPr>
          <w:rFonts w:ascii="Times New Roman" w:hAnsi="Times New Roman" w:cs="Times New Roman"/>
          <w:sz w:val="24"/>
          <w:szCs w:val="24"/>
        </w:rPr>
        <w:t>são suficientes para que os participantes concordem com as afirmativas.</w:t>
      </w:r>
      <w:r w:rsidR="00545975">
        <w:rPr>
          <w:rFonts w:ascii="Times New Roman" w:hAnsi="Times New Roman" w:cs="Times New Roman"/>
          <w:sz w:val="24"/>
          <w:szCs w:val="24"/>
        </w:rPr>
        <w:t xml:space="preserve"> </w:t>
      </w:r>
      <w:r w:rsidR="00665296">
        <w:rPr>
          <w:rFonts w:ascii="Times New Roman" w:hAnsi="Times New Roman" w:cs="Times New Roman"/>
          <w:sz w:val="24"/>
          <w:szCs w:val="24"/>
        </w:rPr>
        <w:t>Nesse ponto, u</w:t>
      </w:r>
      <w:r w:rsidR="00545975">
        <w:rPr>
          <w:rFonts w:ascii="Times New Roman" w:hAnsi="Times New Roman" w:cs="Times New Roman"/>
          <w:sz w:val="24"/>
          <w:szCs w:val="24"/>
        </w:rPr>
        <w:t xml:space="preserve">m indicador positivo é que a média de </w:t>
      </w:r>
      <w:r w:rsidR="00EE686A">
        <w:rPr>
          <w:rFonts w:ascii="Times New Roman" w:hAnsi="Times New Roman" w:cs="Times New Roman"/>
          <w:sz w:val="24"/>
          <w:szCs w:val="24"/>
        </w:rPr>
        <w:t xml:space="preserve">dificuldade dos itens </w:t>
      </w:r>
      <w:r w:rsidR="00665296">
        <w:rPr>
          <w:rFonts w:ascii="Times New Roman" w:hAnsi="Times New Roman" w:cs="Times New Roman"/>
          <w:sz w:val="24"/>
          <w:szCs w:val="24"/>
        </w:rPr>
        <w:t xml:space="preserve">não </w:t>
      </w:r>
      <w:r w:rsidR="00EE686A">
        <w:rPr>
          <w:rFonts w:ascii="Times New Roman" w:hAnsi="Times New Roman" w:cs="Times New Roman"/>
          <w:sz w:val="24"/>
          <w:szCs w:val="24"/>
        </w:rPr>
        <w:t xml:space="preserve">está </w:t>
      </w:r>
      <w:r w:rsidR="00665296">
        <w:rPr>
          <w:rFonts w:ascii="Times New Roman" w:hAnsi="Times New Roman" w:cs="Times New Roman"/>
          <w:sz w:val="24"/>
          <w:szCs w:val="24"/>
        </w:rPr>
        <w:t>tão distante de</w:t>
      </w:r>
      <w:r w:rsidR="0032024B">
        <w:rPr>
          <w:rFonts w:ascii="Times New Roman" w:hAnsi="Times New Roman" w:cs="Times New Roman"/>
          <w:sz w:val="24"/>
          <w:szCs w:val="24"/>
        </w:rPr>
        <w:t xml:space="preserve"> zero</w:t>
      </w:r>
      <w:r w:rsidR="00665296">
        <w:rPr>
          <w:rFonts w:ascii="Times New Roman" w:hAnsi="Times New Roman" w:cs="Times New Roman"/>
          <w:sz w:val="24"/>
          <w:szCs w:val="24"/>
        </w:rPr>
        <w:t>.</w:t>
      </w:r>
      <w:r w:rsidR="0032024B">
        <w:rPr>
          <w:rFonts w:ascii="Times New Roman" w:hAnsi="Times New Roman" w:cs="Times New Roman"/>
          <w:sz w:val="24"/>
          <w:szCs w:val="24"/>
        </w:rPr>
        <w:t xml:space="preserve"> </w:t>
      </w:r>
      <w:r w:rsidR="00665296">
        <w:rPr>
          <w:rFonts w:ascii="Times New Roman" w:hAnsi="Times New Roman" w:cs="Times New Roman"/>
          <w:sz w:val="24"/>
          <w:szCs w:val="24"/>
        </w:rPr>
        <w:t>Contudo, ainda existe a necessidade da criação de itens mais difíceis para a ETAS-R.</w:t>
      </w:r>
    </w:p>
    <w:p w:rsidR="001B3027" w:rsidRDefault="001B3027" w:rsidP="00576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9FD" w:rsidRDefault="003037B4" w:rsidP="001B302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3</w:t>
      </w:r>
    </w:p>
    <w:p w:rsidR="003037B4" w:rsidRDefault="003037B4" w:rsidP="001B302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</w:t>
      </w:r>
    </w:p>
    <w:p w:rsidR="0008128D" w:rsidRDefault="0008128D" w:rsidP="00576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27" w:rsidRDefault="001B3027" w:rsidP="00576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117" w:rsidRDefault="000B4117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redução do número de itens pode ser considerada bem sucedida, pois </w:t>
      </w:r>
      <w:r w:rsidR="00DB5966">
        <w:rPr>
          <w:rFonts w:ascii="Times New Roman" w:hAnsi="Times New Roman" w:cs="Times New Roman"/>
          <w:sz w:val="24"/>
          <w:szCs w:val="24"/>
        </w:rPr>
        <w:t>mesmo com poucos itens a escala é bastante informativa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B1956">
        <w:rPr>
          <w:rFonts w:ascii="Times New Roman" w:hAnsi="Times New Roman" w:cs="Times New Roman"/>
          <w:sz w:val="24"/>
          <w:szCs w:val="24"/>
        </w:rPr>
        <w:t>Figura 2</w:t>
      </w:r>
      <w:r>
        <w:rPr>
          <w:rFonts w:ascii="Times New Roman" w:hAnsi="Times New Roman" w:cs="Times New Roman"/>
          <w:sz w:val="24"/>
          <w:szCs w:val="24"/>
        </w:rPr>
        <w:t xml:space="preserve">). A ETAS-R </w:t>
      </w:r>
      <w:r w:rsidR="00101A5D">
        <w:rPr>
          <w:rFonts w:ascii="Times New Roman" w:hAnsi="Times New Roman" w:cs="Times New Roman"/>
          <w:sz w:val="24"/>
          <w:szCs w:val="24"/>
        </w:rPr>
        <w:t>fornece informação para aqueles</w:t>
      </w:r>
      <w:r w:rsidR="0039076A">
        <w:rPr>
          <w:rFonts w:ascii="Times New Roman" w:hAnsi="Times New Roman" w:cs="Times New Roman"/>
          <w:sz w:val="24"/>
          <w:szCs w:val="24"/>
        </w:rPr>
        <w:t>(as)</w:t>
      </w:r>
      <w:r w:rsidR="00101A5D">
        <w:rPr>
          <w:rFonts w:ascii="Times New Roman" w:hAnsi="Times New Roman" w:cs="Times New Roman"/>
          <w:sz w:val="24"/>
          <w:szCs w:val="24"/>
        </w:rPr>
        <w:t xml:space="preserve"> participantes cujo nível θ de amor se situa aproximadamente entre -2,2 e +1,2, nível semelhante ao da ETAS completa. As </w:t>
      </w:r>
      <w:proofErr w:type="spellStart"/>
      <w:r w:rsidR="00101A5D">
        <w:rPr>
          <w:rFonts w:ascii="Times New Roman" w:hAnsi="Times New Roman" w:cs="Times New Roman"/>
          <w:sz w:val="24"/>
          <w:szCs w:val="24"/>
        </w:rPr>
        <w:t>subescalas</w:t>
      </w:r>
      <w:proofErr w:type="spellEnd"/>
      <w:r w:rsidR="00101A5D">
        <w:rPr>
          <w:rFonts w:ascii="Times New Roman" w:hAnsi="Times New Roman" w:cs="Times New Roman"/>
          <w:sz w:val="24"/>
          <w:szCs w:val="24"/>
        </w:rPr>
        <w:t xml:space="preserve"> de Intimidade (aproximadamente entre -2 e +1desvios), Paixão (aproximadamente e</w:t>
      </w:r>
      <w:r w:rsidR="00BE0AF8">
        <w:rPr>
          <w:rFonts w:ascii="Times New Roman" w:hAnsi="Times New Roman" w:cs="Times New Roman"/>
          <w:sz w:val="24"/>
          <w:szCs w:val="24"/>
        </w:rPr>
        <w:t>ntre -2,3 e +0,9</w:t>
      </w:r>
      <w:r w:rsidR="00101A5D">
        <w:rPr>
          <w:rFonts w:ascii="Times New Roman" w:hAnsi="Times New Roman" w:cs="Times New Roman"/>
          <w:sz w:val="24"/>
          <w:szCs w:val="24"/>
        </w:rPr>
        <w:t>) e Decisão/compromisso (aproximadamente entre -</w:t>
      </w:r>
      <w:r w:rsidR="00590B33">
        <w:rPr>
          <w:rFonts w:ascii="Times New Roman" w:hAnsi="Times New Roman" w:cs="Times New Roman"/>
          <w:sz w:val="24"/>
          <w:szCs w:val="24"/>
        </w:rPr>
        <w:t>1,5</w:t>
      </w:r>
      <w:r w:rsidR="00101A5D">
        <w:rPr>
          <w:rFonts w:ascii="Times New Roman" w:hAnsi="Times New Roman" w:cs="Times New Roman"/>
          <w:sz w:val="24"/>
          <w:szCs w:val="24"/>
        </w:rPr>
        <w:t xml:space="preserve"> e +</w:t>
      </w:r>
      <w:r w:rsidR="00590B33">
        <w:rPr>
          <w:rFonts w:ascii="Times New Roman" w:hAnsi="Times New Roman" w:cs="Times New Roman"/>
          <w:sz w:val="24"/>
          <w:szCs w:val="24"/>
        </w:rPr>
        <w:t>1,3</w:t>
      </w:r>
      <w:r w:rsidR="00101A5D">
        <w:rPr>
          <w:rFonts w:ascii="Times New Roman" w:hAnsi="Times New Roman" w:cs="Times New Roman"/>
          <w:sz w:val="24"/>
          <w:szCs w:val="24"/>
        </w:rPr>
        <w:t xml:space="preserve"> desvios padrões) também fornecem informação </w:t>
      </w:r>
      <w:r w:rsidR="00DB5966">
        <w:rPr>
          <w:rFonts w:ascii="Times New Roman" w:hAnsi="Times New Roman" w:cs="Times New Roman"/>
          <w:sz w:val="24"/>
          <w:szCs w:val="24"/>
        </w:rPr>
        <w:t>para uma grande parcela dos participantes</w:t>
      </w:r>
      <w:r w:rsidR="00590B33">
        <w:rPr>
          <w:rFonts w:ascii="Times New Roman" w:hAnsi="Times New Roman" w:cs="Times New Roman"/>
          <w:sz w:val="24"/>
          <w:szCs w:val="24"/>
        </w:rPr>
        <w:t>.</w:t>
      </w:r>
      <w:r w:rsidR="009B0D58">
        <w:rPr>
          <w:rFonts w:ascii="Times New Roman" w:hAnsi="Times New Roman" w:cs="Times New Roman"/>
          <w:sz w:val="24"/>
          <w:szCs w:val="24"/>
        </w:rPr>
        <w:t xml:space="preserve"> </w:t>
      </w:r>
      <w:r w:rsidR="00BE0AF8">
        <w:rPr>
          <w:rFonts w:ascii="Times New Roman" w:hAnsi="Times New Roman" w:cs="Times New Roman"/>
          <w:sz w:val="24"/>
          <w:szCs w:val="24"/>
        </w:rPr>
        <w:t xml:space="preserve">As escalas </w:t>
      </w:r>
      <w:r w:rsidR="0008128D">
        <w:rPr>
          <w:rFonts w:ascii="Times New Roman" w:hAnsi="Times New Roman" w:cs="Times New Roman"/>
          <w:sz w:val="24"/>
          <w:szCs w:val="24"/>
        </w:rPr>
        <w:t xml:space="preserve">ainda </w:t>
      </w:r>
      <w:r w:rsidR="00DB5966">
        <w:rPr>
          <w:rFonts w:ascii="Times New Roman" w:hAnsi="Times New Roman" w:cs="Times New Roman"/>
          <w:sz w:val="24"/>
          <w:szCs w:val="24"/>
        </w:rPr>
        <w:t>apresentaram</w:t>
      </w:r>
      <w:r w:rsidR="00BE0AF8">
        <w:rPr>
          <w:rFonts w:ascii="Times New Roman" w:hAnsi="Times New Roman" w:cs="Times New Roman"/>
          <w:sz w:val="24"/>
          <w:szCs w:val="24"/>
        </w:rPr>
        <w:t xml:space="preserve"> um padrão</w:t>
      </w:r>
      <w:r w:rsidR="009B0D58">
        <w:rPr>
          <w:rFonts w:ascii="Times New Roman" w:hAnsi="Times New Roman" w:cs="Times New Roman"/>
          <w:sz w:val="24"/>
          <w:szCs w:val="24"/>
        </w:rPr>
        <w:t xml:space="preserve"> d</w:t>
      </w:r>
      <w:r w:rsidR="00BE0AF8">
        <w:rPr>
          <w:rFonts w:ascii="Times New Roman" w:hAnsi="Times New Roman" w:cs="Times New Roman"/>
          <w:sz w:val="24"/>
          <w:szCs w:val="24"/>
        </w:rPr>
        <w:t>e relativa</w:t>
      </w:r>
      <w:r w:rsidR="009B0D58">
        <w:rPr>
          <w:rFonts w:ascii="Times New Roman" w:hAnsi="Times New Roman" w:cs="Times New Roman"/>
          <w:sz w:val="24"/>
          <w:szCs w:val="24"/>
        </w:rPr>
        <w:t xml:space="preserve"> normalidade </w:t>
      </w:r>
      <w:r w:rsidR="0008128D">
        <w:rPr>
          <w:rFonts w:ascii="Times New Roman" w:hAnsi="Times New Roman" w:cs="Times New Roman"/>
          <w:sz w:val="24"/>
          <w:szCs w:val="24"/>
        </w:rPr>
        <w:t>em torno da média</w:t>
      </w:r>
      <w:r w:rsidR="00BE0AF8">
        <w:rPr>
          <w:rFonts w:ascii="Times New Roman" w:hAnsi="Times New Roman" w:cs="Times New Roman"/>
          <w:sz w:val="24"/>
          <w:szCs w:val="24"/>
        </w:rPr>
        <w:t>, mesmo que suas distribuições sejam assimétricas</w:t>
      </w:r>
      <w:r w:rsidR="009B0D58">
        <w:rPr>
          <w:rFonts w:ascii="Times New Roman" w:hAnsi="Times New Roman" w:cs="Times New Roman"/>
          <w:sz w:val="24"/>
          <w:szCs w:val="24"/>
        </w:rPr>
        <w:t>.</w:t>
      </w:r>
    </w:p>
    <w:p w:rsidR="00494730" w:rsidRPr="001B3027" w:rsidRDefault="00494730" w:rsidP="00E63ABF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444"/>
        <w:rPr>
          <w:rFonts w:ascii="Times New Roman" w:hAnsi="Times New Roman" w:cs="Times New Roman"/>
          <w:b/>
          <w:sz w:val="24"/>
          <w:szCs w:val="24"/>
        </w:rPr>
      </w:pPr>
    </w:p>
    <w:p w:rsidR="00494730" w:rsidRPr="001B3027" w:rsidRDefault="00494730" w:rsidP="001B3027">
      <w:pPr>
        <w:pStyle w:val="Ttulonvel2"/>
        <w:ind w:firstLine="567"/>
        <w:jc w:val="left"/>
        <w:rPr>
          <w:b/>
          <w:i w:val="0"/>
        </w:rPr>
      </w:pPr>
      <w:r w:rsidRPr="001B3027">
        <w:rPr>
          <w:b/>
          <w:i w:val="0"/>
        </w:rPr>
        <w:lastRenderedPageBreak/>
        <w:t>Considerações Finais</w:t>
      </w:r>
    </w:p>
    <w:p w:rsidR="006656F5" w:rsidRDefault="006656F5" w:rsidP="00E63ABF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44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155C" w:rsidRDefault="002C0A54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ETAS-R apresenta somente itens simples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representando uma solução para elevado número de itens complexos da ETAS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ETAS-R ainda mantém as propriedades de discriminação e dificuldade dos itens e, ainda, a informação total da escala. A versão reduzida para a ETAS foi a alternativa de diversos autores (</w:t>
      </w:r>
      <w:r w:rsidR="00380BA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Gouveia, Fonseca, Cavalcanti, Diniz, &amp; Dória, 2009; </w:t>
      </w:r>
      <w:proofErr w:type="spellStart"/>
      <w:r w:rsidR="00F715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Lemieux</w:t>
      </w:r>
      <w:proofErr w:type="spellEnd"/>
      <w:r w:rsidR="00F715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&amp; </w:t>
      </w:r>
      <w:proofErr w:type="spellStart"/>
      <w:r w:rsidR="00F715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Hale</w:t>
      </w:r>
      <w:proofErr w:type="spellEnd"/>
      <w:r w:rsidR="00F715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2000, 2002).</w:t>
      </w:r>
    </w:p>
    <w:p w:rsidR="00905B53" w:rsidRDefault="00380BA9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Contudo, a única versão reduzida da ETAS que possui a mesma tradução</w:t>
      </w:r>
      <w:r w:rsidR="00DF15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utilizada nesse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Cassepp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-Borges e Teodoro (2007), aplicada em 362 universitários do Rio Grande do Sul. Em relação a esse estudo, ocorreram mudanças na redução da escala. A primeira delas é a de que o presente estudo concluiu por 20 itens ao invés dos 18 propostos anteriormente, acrescentando um item na dimensão Intimidade e outro na Decisão/compromisso. Com relação à Intimidade, a dimensão perdeu os itens 10 e 21 e foram acrescentados os itens 17, 34 e 41. A Paixão teve apenas a substituição do item 20 pelo 12, os itens com carga fatorial mais baixa no estudo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Cassepp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-Borges e Teodoro e nesse estudo, respectivamente. A dimensão Decisão/compromisso teve excluídos seus itens 02 e 19, sendo acrescidos os itens 45, 16 e 01. Os dois últimos itens eram previstos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Sternberg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(1997) para compor a dimensão da Paixão, contudo os dados empíricos os mostram como itens exc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lusivos de Decisão/compromisso.</w:t>
      </w:r>
    </w:p>
    <w:p w:rsidR="00380BA9" w:rsidRDefault="00494730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ouve mudanças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evidentes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uma versão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reduzida 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 outra. Contudo, este estudo possui uma amostra nacional e maior do que a de </w:t>
      </w:r>
      <w:proofErr w:type="spellStart"/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Cassepp</w:t>
      </w:r>
      <w:proofErr w:type="spellEnd"/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-Borges e Teodoro</w:t>
      </w:r>
      <w:r w:rsidR="000B1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(2007)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oferecendo maior suporte empírico à estrutura fatorial da ETAS-R. A redução da escala de Gouveia </w:t>
      </w:r>
      <w:r w:rsidR="002235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cols.</w:t>
      </w:r>
      <w:r w:rsidR="000B1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(2009)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contou com cinco itens em cada fator. Acredita-se que a redução para seis ou sete itens em cada fator 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interessante, pois mantém alfas 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superiores a 0,90, o que não ocorreu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redução para cinco itens.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Apesar disso,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níveis 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alfa de Gouveia </w:t>
      </w:r>
      <w:r w:rsidR="002235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cols.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muito bons (de 0,86 a 0,88)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um instrumento mais breve. Ter menos itens </w:t>
      </w:r>
      <w:r w:rsidR="00F715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diminui o tempo de aplicação de um teste</w:t>
      </w:r>
      <w:r w:rsidR="00905B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mas diminuir a precisão é uma consequência indesejada </w:t>
      </w:r>
      <w:r w:rsidR="00905B53" w:rsidRPr="000B1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disso. Os critérios para estabelecer o quanto a redução de itens afeta a precisão são subjetivos, portanto as decisões de </w:t>
      </w:r>
      <w:proofErr w:type="spellStart"/>
      <w:r w:rsidR="00905B53" w:rsidRPr="000B1041">
        <w:rPr>
          <w:rFonts w:ascii="Times New Roman" w:eastAsia="Times New Roman" w:hAnsi="Times New Roman" w:cs="Times New Roman"/>
          <w:sz w:val="24"/>
          <w:szCs w:val="24"/>
          <w:lang w:eastAsia="pt-BR"/>
        </w:rPr>
        <w:t>Cassepp</w:t>
      </w:r>
      <w:proofErr w:type="spellEnd"/>
      <w:r w:rsidR="00905B53" w:rsidRPr="000B1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-Borges e Teodoro, Gouveia </w:t>
      </w:r>
      <w:r w:rsidR="00223526">
        <w:rPr>
          <w:rFonts w:ascii="Times New Roman" w:eastAsia="Times New Roman" w:hAnsi="Times New Roman" w:cs="Times New Roman"/>
          <w:sz w:val="24"/>
          <w:szCs w:val="24"/>
          <w:lang w:eastAsia="pt-BR"/>
        </w:rPr>
        <w:t>e cols.</w:t>
      </w:r>
      <w:r w:rsidR="00905B53" w:rsidRPr="000B1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</w:t>
      </w:r>
      <w:r w:rsidR="00FC780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05B53" w:rsidRPr="000B1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</w:t>
      </w:r>
      <w:r w:rsidR="00FC780A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</w:t>
      </w:r>
      <w:r w:rsidR="00905B53" w:rsidRPr="000B1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válidas.</w:t>
      </w:r>
      <w:r w:rsidR="00380BA9" w:rsidRPr="000B1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812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 4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 os </w:t>
      </w:r>
      <w:r w:rsidR="00380BA9" w:rsidRPr="00895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alfas de </w:t>
      </w:r>
      <w:proofErr w:type="spellStart"/>
      <w:r w:rsidR="00380BA9" w:rsidRPr="00895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Cronbach</w:t>
      </w:r>
      <w:proofErr w:type="spellEnd"/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alguns estudos que utilizaram a ETAS no Brasil e no mundo, mostrando que a escala mantém uma boa precisão em diversos contextos, com alfas superiores a 0,85 (exceto na </w:t>
      </w:r>
      <w:r w:rsidR="00A16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Decisão/Compromisso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Overbeck</w:t>
      </w:r>
      <w:proofErr w:type="spellEnd"/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35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cols.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2007, α = 0,80</w:t>
      </w:r>
      <w:r w:rsidR="00A16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Paixão de </w:t>
      </w:r>
      <w:proofErr w:type="spellStart"/>
      <w:r w:rsidR="00A16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="00A16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Andrade, Garcia &amp; </w:t>
      </w:r>
      <w:proofErr w:type="spellStart"/>
      <w:r w:rsidR="00A16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Cassepp</w:t>
      </w:r>
      <w:proofErr w:type="spellEnd"/>
      <w:r w:rsidR="00A16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-Borges, </w:t>
      </w:r>
      <w:del w:id="148" w:author="User" w:date="2014-06-29T22:06:00Z">
        <w:r w:rsidR="00A1607C" w:rsidDel="00CC66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delText>no prelo</w:delText>
        </w:r>
      </w:del>
      <w:ins w:id="149" w:author="User" w:date="2014-06-29T22:06:00Z">
        <w:r w:rsidR="00CC66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2013</w:t>
        </w:r>
      </w:ins>
      <w:r w:rsidR="00A16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α = 0,81</w:t>
      </w:r>
      <w:r w:rsidR="00380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 Os níveis de precisão elevados foram mantidos nesse estudo.</w:t>
      </w:r>
    </w:p>
    <w:p w:rsidR="00A55885" w:rsidRPr="001B3027" w:rsidRDefault="00A55885" w:rsidP="001B3027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37B4" w:rsidRPr="001B3027" w:rsidRDefault="003037B4" w:rsidP="001B3027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30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 4</w:t>
      </w:r>
    </w:p>
    <w:p w:rsidR="003037B4" w:rsidRPr="001B3027" w:rsidRDefault="003037B4" w:rsidP="001B3027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155C" w:rsidRDefault="00BA4A58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A58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BA4A58">
        <w:rPr>
          <w:rFonts w:ascii="Times New Roman" w:eastAsia="Times New Roman" w:hAnsi="Times New Roman" w:cs="Times New Roman"/>
          <w:sz w:val="24"/>
          <w:szCs w:val="24"/>
          <w:lang w:eastAsia="pt-BR"/>
        </w:rPr>
        <w:t>afirmado</w:t>
      </w:r>
      <w:r w:rsidRPr="00BA4A58">
        <w:rPr>
          <w:rFonts w:ascii="Times New Roman" w:hAnsi="Times New Roman" w:cs="Times New Roman"/>
          <w:sz w:val="24"/>
          <w:szCs w:val="24"/>
        </w:rPr>
        <w:t xml:space="preserve"> anteriormente, esse estudo entende que tanto a ETAS quanto a ETAS-R são instrumentos de medida úteis para avaliar o amor. Ressalta-se que, quando se reduz uma escala eliminando-se itens complexos (com carga forte em mais de um fator), se está alterando algumas propriedades da escala e se </w:t>
      </w:r>
      <w:r w:rsidR="00DA5900">
        <w:rPr>
          <w:rFonts w:ascii="Times New Roman" w:hAnsi="Times New Roman" w:cs="Times New Roman"/>
          <w:sz w:val="24"/>
          <w:szCs w:val="24"/>
        </w:rPr>
        <w:t>acessando</w:t>
      </w:r>
      <w:r w:rsidRPr="00BA4A58">
        <w:rPr>
          <w:rFonts w:ascii="Times New Roman" w:hAnsi="Times New Roman" w:cs="Times New Roman"/>
          <w:sz w:val="24"/>
          <w:szCs w:val="24"/>
        </w:rPr>
        <w:t xml:space="preserve"> o</w:t>
      </w:r>
      <w:r w:rsidR="00DA5900">
        <w:rPr>
          <w:rFonts w:ascii="Times New Roman" w:hAnsi="Times New Roman" w:cs="Times New Roman"/>
          <w:sz w:val="24"/>
          <w:szCs w:val="24"/>
        </w:rPr>
        <w:t xml:space="preserve"> traço latente </w:t>
      </w:r>
      <w:r>
        <w:rPr>
          <w:rFonts w:ascii="Times New Roman" w:hAnsi="Times New Roman" w:cs="Times New Roman"/>
          <w:sz w:val="24"/>
          <w:szCs w:val="24"/>
        </w:rPr>
        <w:t>de outra maneira</w:t>
      </w:r>
      <w:r w:rsidR="00DA5900">
        <w:rPr>
          <w:rFonts w:ascii="Times New Roman" w:hAnsi="Times New Roman" w:cs="Times New Roman"/>
          <w:sz w:val="24"/>
          <w:szCs w:val="24"/>
        </w:rPr>
        <w:t>, por meio de indicadores diferentes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413D">
        <w:rPr>
          <w:rFonts w:ascii="Times New Roman" w:hAnsi="Times New Roman" w:cs="Times New Roman"/>
          <w:sz w:val="24"/>
          <w:szCs w:val="24"/>
        </w:rPr>
        <w:t xml:space="preserve"> No entanto, </w:t>
      </w:r>
      <w:proofErr w:type="spellStart"/>
      <w:r w:rsidR="00C0413D">
        <w:rPr>
          <w:rFonts w:ascii="Times New Roman" w:hAnsi="Times New Roman" w:cs="Times New Roman"/>
          <w:sz w:val="24"/>
          <w:szCs w:val="24"/>
        </w:rPr>
        <w:t>Feybes</w:t>
      </w:r>
      <w:r w:rsidR="002625D8">
        <w:rPr>
          <w:rFonts w:ascii="Times New Roman" w:hAnsi="Times New Roman" w:cs="Times New Roman"/>
          <w:sz w:val="24"/>
          <w:szCs w:val="24"/>
        </w:rPr>
        <w:t>s</w:t>
      </w:r>
      <w:r w:rsidR="00C0413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0413D">
        <w:rPr>
          <w:rFonts w:ascii="Times New Roman" w:hAnsi="Times New Roman" w:cs="Times New Roman"/>
          <w:sz w:val="24"/>
          <w:szCs w:val="24"/>
        </w:rPr>
        <w:t xml:space="preserve">, Neto e </w:t>
      </w:r>
      <w:proofErr w:type="spellStart"/>
      <w:r w:rsidR="00C0413D">
        <w:rPr>
          <w:rFonts w:ascii="Times New Roman" w:hAnsi="Times New Roman" w:cs="Times New Roman"/>
          <w:sz w:val="24"/>
          <w:szCs w:val="24"/>
        </w:rPr>
        <w:t>Hatfield</w:t>
      </w:r>
      <w:proofErr w:type="spellEnd"/>
      <w:r w:rsidR="00C0413D">
        <w:rPr>
          <w:rFonts w:ascii="Times New Roman" w:hAnsi="Times New Roman" w:cs="Times New Roman"/>
          <w:sz w:val="24"/>
          <w:szCs w:val="24"/>
        </w:rPr>
        <w:t xml:space="preserve"> (2011) já utilizaram a ETAS-R</w:t>
      </w:r>
      <w:r w:rsidR="002E2FB4">
        <w:rPr>
          <w:rFonts w:ascii="Times New Roman" w:hAnsi="Times New Roman" w:cs="Times New Roman"/>
          <w:sz w:val="24"/>
          <w:szCs w:val="24"/>
        </w:rPr>
        <w:t>,</w:t>
      </w:r>
      <w:r w:rsidR="00C0413D">
        <w:rPr>
          <w:rFonts w:ascii="Times New Roman" w:hAnsi="Times New Roman" w:cs="Times New Roman"/>
          <w:sz w:val="24"/>
          <w:szCs w:val="24"/>
        </w:rPr>
        <w:t xml:space="preserve"> conforme descrita nesse estudo</w:t>
      </w:r>
      <w:r w:rsidR="002E2FB4">
        <w:rPr>
          <w:rFonts w:ascii="Times New Roman" w:hAnsi="Times New Roman" w:cs="Times New Roman"/>
          <w:sz w:val="24"/>
          <w:szCs w:val="24"/>
        </w:rPr>
        <w:t>,</w:t>
      </w:r>
      <w:r w:rsidR="002625D8">
        <w:rPr>
          <w:rFonts w:ascii="Times New Roman" w:hAnsi="Times New Roman" w:cs="Times New Roman"/>
          <w:sz w:val="24"/>
          <w:szCs w:val="24"/>
        </w:rPr>
        <w:t xml:space="preserve"> em Portugal</w:t>
      </w:r>
      <w:r w:rsidR="002E2FB4">
        <w:rPr>
          <w:rFonts w:ascii="Times New Roman" w:hAnsi="Times New Roman" w:cs="Times New Roman"/>
          <w:sz w:val="24"/>
          <w:szCs w:val="24"/>
        </w:rPr>
        <w:t>.</w:t>
      </w:r>
      <w:r w:rsidR="00C0413D">
        <w:rPr>
          <w:rFonts w:ascii="Times New Roman" w:hAnsi="Times New Roman" w:cs="Times New Roman"/>
          <w:sz w:val="24"/>
          <w:szCs w:val="24"/>
        </w:rPr>
        <w:t xml:space="preserve"> </w:t>
      </w:r>
      <w:r w:rsidR="009E165A">
        <w:rPr>
          <w:rFonts w:ascii="Times New Roman" w:hAnsi="Times New Roman" w:cs="Times New Roman"/>
          <w:sz w:val="24"/>
          <w:szCs w:val="24"/>
        </w:rPr>
        <w:t>O estudo não aborda as propriedades psicométricas da ETAS</w:t>
      </w:r>
      <w:r w:rsidR="003567F4">
        <w:rPr>
          <w:rFonts w:ascii="Times New Roman" w:hAnsi="Times New Roman" w:cs="Times New Roman"/>
          <w:sz w:val="24"/>
          <w:szCs w:val="24"/>
        </w:rPr>
        <w:t>-R</w:t>
      </w:r>
      <w:r w:rsidR="009E165A">
        <w:rPr>
          <w:rFonts w:ascii="Times New Roman" w:hAnsi="Times New Roman" w:cs="Times New Roman"/>
          <w:sz w:val="24"/>
          <w:szCs w:val="24"/>
        </w:rPr>
        <w:t>, mas encontrou</w:t>
      </w:r>
      <w:r w:rsidR="00C0413D">
        <w:rPr>
          <w:rFonts w:ascii="Times New Roman" w:hAnsi="Times New Roman" w:cs="Times New Roman"/>
          <w:sz w:val="24"/>
          <w:szCs w:val="24"/>
        </w:rPr>
        <w:t xml:space="preserve"> uma forte correlação </w:t>
      </w:r>
      <w:r w:rsidR="002625D8">
        <w:rPr>
          <w:rFonts w:ascii="Times New Roman" w:hAnsi="Times New Roman" w:cs="Times New Roman"/>
          <w:sz w:val="24"/>
          <w:szCs w:val="24"/>
        </w:rPr>
        <w:t>(</w:t>
      </w:r>
      <w:r w:rsidR="002625D8" w:rsidRPr="002625D8">
        <w:rPr>
          <w:rFonts w:ascii="Times New Roman" w:hAnsi="Times New Roman" w:cs="Times New Roman"/>
          <w:i/>
          <w:sz w:val="24"/>
          <w:szCs w:val="24"/>
        </w:rPr>
        <w:t>r</w:t>
      </w:r>
      <w:r w:rsidR="002625D8">
        <w:rPr>
          <w:rFonts w:ascii="Times New Roman" w:hAnsi="Times New Roman" w:cs="Times New Roman"/>
          <w:sz w:val="24"/>
          <w:szCs w:val="24"/>
        </w:rPr>
        <w:t xml:space="preserve"> = 0,84) </w:t>
      </w:r>
      <w:r w:rsidR="00C0413D">
        <w:rPr>
          <w:rFonts w:ascii="Times New Roman" w:hAnsi="Times New Roman" w:cs="Times New Roman"/>
          <w:sz w:val="24"/>
          <w:szCs w:val="24"/>
        </w:rPr>
        <w:t xml:space="preserve">entre a Paixão e a Escala do </w:t>
      </w:r>
      <w:r w:rsidR="002625D8">
        <w:rPr>
          <w:rFonts w:ascii="Times New Roman" w:hAnsi="Times New Roman" w:cs="Times New Roman"/>
          <w:sz w:val="24"/>
          <w:szCs w:val="24"/>
        </w:rPr>
        <w:t>A</w:t>
      </w:r>
      <w:r w:rsidR="00C0413D">
        <w:rPr>
          <w:rFonts w:ascii="Times New Roman" w:hAnsi="Times New Roman" w:cs="Times New Roman"/>
          <w:sz w:val="24"/>
          <w:szCs w:val="24"/>
        </w:rPr>
        <w:t xml:space="preserve">mor </w:t>
      </w:r>
      <w:r w:rsidR="002625D8">
        <w:rPr>
          <w:rFonts w:ascii="Times New Roman" w:hAnsi="Times New Roman" w:cs="Times New Roman"/>
          <w:sz w:val="24"/>
          <w:szCs w:val="24"/>
        </w:rPr>
        <w:t>A</w:t>
      </w:r>
      <w:r w:rsidR="00C0413D">
        <w:rPr>
          <w:rFonts w:ascii="Times New Roman" w:hAnsi="Times New Roman" w:cs="Times New Roman"/>
          <w:sz w:val="24"/>
          <w:szCs w:val="24"/>
        </w:rPr>
        <w:t>paixonado</w:t>
      </w:r>
      <w:r w:rsidR="002625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25D8">
        <w:rPr>
          <w:rFonts w:ascii="Times New Roman" w:hAnsi="Times New Roman" w:cs="Times New Roman"/>
          <w:sz w:val="24"/>
          <w:szCs w:val="24"/>
        </w:rPr>
        <w:t>Hatfield</w:t>
      </w:r>
      <w:proofErr w:type="spellEnd"/>
      <w:r w:rsidR="002625D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625D8">
        <w:rPr>
          <w:rFonts w:ascii="Times New Roman" w:hAnsi="Times New Roman" w:cs="Times New Roman"/>
          <w:sz w:val="24"/>
          <w:szCs w:val="24"/>
        </w:rPr>
        <w:t>Sprecher</w:t>
      </w:r>
      <w:proofErr w:type="spellEnd"/>
      <w:r w:rsidR="002625D8">
        <w:rPr>
          <w:rFonts w:ascii="Times New Roman" w:hAnsi="Times New Roman" w:cs="Times New Roman"/>
          <w:sz w:val="24"/>
          <w:szCs w:val="24"/>
        </w:rPr>
        <w:t>, 1986)</w:t>
      </w:r>
      <w:r w:rsidR="00C0413D">
        <w:rPr>
          <w:rFonts w:ascii="Times New Roman" w:hAnsi="Times New Roman" w:cs="Times New Roman"/>
          <w:sz w:val="24"/>
          <w:szCs w:val="24"/>
        </w:rPr>
        <w:t>. Esta pode ser uma evidência de validade convergente da ETAS-R.</w:t>
      </w:r>
    </w:p>
    <w:p w:rsidR="00F7155C" w:rsidRDefault="00BA4A58" w:rsidP="000F45AE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 possível medir o amor? Antes da década de 1970, a resposta </w:t>
      </w:r>
      <w:r w:rsidR="00C5110B">
        <w:rPr>
          <w:rFonts w:ascii="Times New Roman" w:hAnsi="Times New Roman" w:cs="Times New Roman"/>
          <w:sz w:val="24"/>
          <w:szCs w:val="24"/>
        </w:rPr>
        <w:t xml:space="preserve">mais prudente para essa pergunta </w:t>
      </w:r>
      <w:r>
        <w:rPr>
          <w:rFonts w:ascii="Times New Roman" w:hAnsi="Times New Roman" w:cs="Times New Roman"/>
          <w:sz w:val="24"/>
          <w:szCs w:val="24"/>
        </w:rPr>
        <w:t xml:space="preserve">era talvez. A partir daí, </w:t>
      </w:r>
      <w:r w:rsidR="00C5110B">
        <w:rPr>
          <w:rFonts w:ascii="Times New Roman" w:hAnsi="Times New Roman" w:cs="Times New Roman"/>
          <w:sz w:val="24"/>
          <w:szCs w:val="24"/>
        </w:rPr>
        <w:t xml:space="preserve">um crescente número de testes psicológicos sobre o amor fez com que a resposta fosse </w:t>
      </w:r>
      <w:r>
        <w:rPr>
          <w:rFonts w:ascii="Times New Roman" w:hAnsi="Times New Roman" w:cs="Times New Roman"/>
          <w:sz w:val="24"/>
          <w:szCs w:val="24"/>
        </w:rPr>
        <w:t>sim. Hoje,</w:t>
      </w:r>
      <w:r w:rsidR="00C5110B">
        <w:rPr>
          <w:rFonts w:ascii="Times New Roman" w:hAnsi="Times New Roman" w:cs="Times New Roman"/>
          <w:sz w:val="24"/>
          <w:szCs w:val="24"/>
        </w:rPr>
        <w:t xml:space="preserve"> a Psicologia afirma que não apenas pode medir o amor, mas pode fazer isso com precisão, demonstrando validade, e ainda com poucos itens.</w:t>
      </w:r>
    </w:p>
    <w:p w:rsidR="00237E05" w:rsidRDefault="00237E05">
      <w:pPr>
        <w:spacing w:before="0" w:after="0" w:line="240" w:lineRule="auto"/>
      </w:pPr>
      <w:r>
        <w:br w:type="page"/>
      </w:r>
    </w:p>
    <w:p w:rsidR="00E20122" w:rsidRPr="0058603B" w:rsidRDefault="00E20122" w:rsidP="00E63ABF">
      <w:pPr>
        <w:pStyle w:val="Ttulonvel1"/>
        <w:rPr>
          <w:lang w:val="en-US"/>
        </w:rPr>
      </w:pPr>
      <w:proofErr w:type="spellStart"/>
      <w:r w:rsidRPr="0058603B">
        <w:rPr>
          <w:lang w:val="en-US"/>
        </w:rPr>
        <w:lastRenderedPageBreak/>
        <w:t>Referências</w:t>
      </w:r>
      <w:proofErr w:type="spellEnd"/>
    </w:p>
    <w:p w:rsidR="00353602" w:rsidRPr="00353602" w:rsidRDefault="00353602" w:rsidP="00E63ABF">
      <w:pPr>
        <w:spacing w:before="0"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E20122" w:rsidRPr="00065DE3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  <w:rPrChange w:id="150" w:author="User" w:date="2014-06-30T09:5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 w:rsidRPr="00C0413D">
        <w:rPr>
          <w:rFonts w:ascii="Times New Roman" w:hAnsi="Times New Roman" w:cs="Times New Roman"/>
          <w:sz w:val="24"/>
          <w:szCs w:val="24"/>
          <w:lang w:val="en-US"/>
        </w:rPr>
        <w:t xml:space="preserve">Byrne, B. M. (2001). </w:t>
      </w:r>
      <w:r w:rsidRPr="00C0413D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Structural equation modeling with AMOS: Basic concepts, applications and progra</w:t>
      </w:r>
      <w:r w:rsidR="00282475" w:rsidRPr="00C0413D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C0413D">
        <w:rPr>
          <w:rFonts w:ascii="Times New Roman" w:hAnsi="Times New Roman" w:cs="Times New Roman"/>
          <w:i/>
          <w:iCs/>
          <w:sz w:val="24"/>
          <w:szCs w:val="24"/>
          <w:lang w:val="en-US"/>
        </w:rPr>
        <w:t>ming</w:t>
      </w:r>
      <w:r w:rsidRPr="00C041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65DE3">
        <w:rPr>
          <w:rFonts w:ascii="Times New Roman" w:hAnsi="Times New Roman" w:cs="Times New Roman"/>
          <w:sz w:val="24"/>
          <w:szCs w:val="24"/>
          <w:rPrChange w:id="151" w:author="User" w:date="2014-06-30T09:5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New Jersey: Lawrence </w:t>
      </w:r>
      <w:proofErr w:type="spellStart"/>
      <w:r w:rsidRPr="00065DE3">
        <w:rPr>
          <w:rFonts w:ascii="Times New Roman" w:hAnsi="Times New Roman" w:cs="Times New Roman"/>
          <w:sz w:val="24"/>
          <w:szCs w:val="24"/>
          <w:rPrChange w:id="152" w:author="User" w:date="2014-06-30T09:5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Erlbaum</w:t>
      </w:r>
      <w:proofErr w:type="spellEnd"/>
      <w:r w:rsidRPr="00065DE3">
        <w:rPr>
          <w:rFonts w:ascii="Times New Roman" w:hAnsi="Times New Roman" w:cs="Times New Roman"/>
          <w:sz w:val="24"/>
          <w:szCs w:val="24"/>
          <w:rPrChange w:id="153" w:author="User" w:date="2014-06-30T09:5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.</w:t>
      </w:r>
    </w:p>
    <w:p w:rsidR="00E20122" w:rsidRPr="00C0413D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65DE3">
        <w:rPr>
          <w:rFonts w:ascii="Times New Roman" w:hAnsi="Times New Roman" w:cs="Times New Roman"/>
          <w:sz w:val="24"/>
          <w:szCs w:val="24"/>
          <w:rPrChange w:id="154" w:author="User" w:date="2014-06-30T09:5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Cassepp</w:t>
      </w:r>
      <w:proofErr w:type="spellEnd"/>
      <w:r w:rsidRPr="00065DE3">
        <w:rPr>
          <w:rFonts w:ascii="Times New Roman" w:hAnsi="Times New Roman" w:cs="Times New Roman"/>
          <w:sz w:val="24"/>
          <w:szCs w:val="24"/>
          <w:rPrChange w:id="155" w:author="User" w:date="2014-06-30T09:5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-Borges, V., </w:t>
      </w:r>
      <w:proofErr w:type="spellStart"/>
      <w:r w:rsidRPr="00065DE3">
        <w:rPr>
          <w:rFonts w:ascii="Times New Roman" w:hAnsi="Times New Roman" w:cs="Times New Roman"/>
          <w:sz w:val="24"/>
          <w:szCs w:val="24"/>
          <w:rPrChange w:id="156" w:author="User" w:date="2014-06-30T09:5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Balbinotti</w:t>
      </w:r>
      <w:proofErr w:type="spellEnd"/>
      <w:r w:rsidRPr="00065DE3">
        <w:rPr>
          <w:rFonts w:ascii="Times New Roman" w:hAnsi="Times New Roman" w:cs="Times New Roman"/>
          <w:sz w:val="24"/>
          <w:szCs w:val="24"/>
          <w:rPrChange w:id="157" w:author="User" w:date="2014-06-30T09:5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, M. A. A., &amp; Teodoro, M. L. M. (2010). </w:t>
      </w:r>
      <w:r w:rsidRPr="00C0413D">
        <w:rPr>
          <w:rFonts w:ascii="Times New Roman" w:hAnsi="Times New Roman" w:cs="Times New Roman"/>
          <w:sz w:val="24"/>
          <w:szCs w:val="24"/>
        </w:rPr>
        <w:t xml:space="preserve">Tradução e validação de conteúdo: uma proposta para a adaptação de instrumentos. Em L. </w:t>
      </w:r>
      <w:proofErr w:type="spellStart"/>
      <w:r w:rsidRPr="00C0413D">
        <w:rPr>
          <w:rFonts w:ascii="Times New Roman" w:hAnsi="Times New Roman" w:cs="Times New Roman"/>
          <w:sz w:val="24"/>
          <w:szCs w:val="24"/>
        </w:rPr>
        <w:t>Pasquali</w:t>
      </w:r>
      <w:proofErr w:type="spellEnd"/>
      <w:r w:rsidRPr="00C0413D">
        <w:rPr>
          <w:rFonts w:ascii="Times New Roman" w:hAnsi="Times New Roman" w:cs="Times New Roman"/>
          <w:sz w:val="24"/>
          <w:szCs w:val="24"/>
        </w:rPr>
        <w:t xml:space="preserve"> (org.). </w:t>
      </w:r>
      <w:r w:rsidRPr="00C0413D">
        <w:rPr>
          <w:rFonts w:ascii="Times New Roman" w:hAnsi="Times New Roman" w:cs="Times New Roman"/>
          <w:i/>
          <w:iCs/>
          <w:sz w:val="24"/>
          <w:szCs w:val="24"/>
        </w:rPr>
        <w:t>Instrumentação psicológica: fundamentos e prática</w:t>
      </w:r>
      <w:r w:rsidRPr="00C0413D">
        <w:rPr>
          <w:rFonts w:ascii="Times New Roman" w:hAnsi="Times New Roman" w:cs="Times New Roman"/>
          <w:sz w:val="24"/>
          <w:szCs w:val="24"/>
        </w:rPr>
        <w:t xml:space="preserve"> (pp. 506-520). Porto Alegre: Artmed.</w:t>
      </w:r>
    </w:p>
    <w:p w:rsidR="00A441B2" w:rsidRDefault="00A441B2" w:rsidP="00B228D6">
      <w:pPr>
        <w:spacing w:before="0" w:after="0" w:line="480" w:lineRule="auto"/>
        <w:ind w:left="567" w:hanging="567"/>
        <w:rPr>
          <w:ins w:id="158" w:author="User" w:date="2014-06-29T22:12:00Z"/>
          <w:rFonts w:ascii="Times New Roman" w:hAnsi="Times New Roman" w:cs="Times New Roman"/>
          <w:sz w:val="24"/>
          <w:szCs w:val="24"/>
        </w:rPr>
      </w:pPr>
      <w:proofErr w:type="spellStart"/>
      <w:ins w:id="159" w:author="User" w:date="2014-06-29T22:12:00Z">
        <w:r>
          <w:rPr>
            <w:rFonts w:ascii="Times New Roman" w:hAnsi="Times New Roman" w:cs="Times New Roman"/>
            <w:sz w:val="24"/>
            <w:szCs w:val="24"/>
          </w:rPr>
          <w:t>Cassepp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-Borges</w:t>
        </w:r>
      </w:ins>
      <w:ins w:id="160" w:author="User" w:date="2014-06-29T22:13:00Z">
        <w:r>
          <w:rPr>
            <w:rFonts w:ascii="Times New Roman" w:hAnsi="Times New Roman" w:cs="Times New Roman"/>
            <w:sz w:val="24"/>
            <w:szCs w:val="24"/>
          </w:rPr>
          <w:t>, V</w:t>
        </w:r>
      </w:ins>
      <w:ins w:id="161" w:author="User" w:date="2014-06-29T22:12:00Z">
        <w:r>
          <w:rPr>
            <w:rFonts w:ascii="Times New Roman" w:hAnsi="Times New Roman" w:cs="Times New Roman"/>
            <w:sz w:val="24"/>
            <w:szCs w:val="24"/>
          </w:rPr>
          <w:t xml:space="preserve"> &amp; De Andrade, A. </w:t>
        </w:r>
      </w:ins>
      <w:ins w:id="162" w:author="User" w:date="2014-06-29T22:13:00Z">
        <w:r>
          <w:rPr>
            <w:rFonts w:ascii="Times New Roman" w:hAnsi="Times New Roman" w:cs="Times New Roman"/>
            <w:sz w:val="24"/>
            <w:szCs w:val="24"/>
          </w:rPr>
          <w:t xml:space="preserve">L. (2013). </w:t>
        </w:r>
        <w:r w:rsidRPr="00A441B2">
          <w:rPr>
            <w:rFonts w:ascii="Times New Roman" w:hAnsi="Times New Roman" w:cs="Times New Roman"/>
            <w:sz w:val="24"/>
            <w:szCs w:val="24"/>
          </w:rPr>
          <w:t>Uma breve história das tentativas para medir atributos dos relacionamentos amorosos em língua portuguesa</w:t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A441B2">
          <w:rPr>
            <w:rFonts w:ascii="Times New Roman" w:hAnsi="Times New Roman" w:cs="Times New Roman"/>
            <w:i/>
            <w:sz w:val="24"/>
            <w:szCs w:val="24"/>
            <w:rPrChange w:id="163" w:author="User" w:date="2014-06-29T22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Estudos de Psicologia, 18</w:t>
        </w:r>
        <w:r>
          <w:rPr>
            <w:rFonts w:ascii="Times New Roman" w:hAnsi="Times New Roman" w:cs="Times New Roman"/>
            <w:sz w:val="24"/>
            <w:szCs w:val="24"/>
          </w:rPr>
          <w:t xml:space="preserve">(4), </w:t>
        </w:r>
      </w:ins>
      <w:ins w:id="164" w:author="User" w:date="2014-06-29T22:14:00Z">
        <w:r>
          <w:rPr>
            <w:rFonts w:ascii="Times New Roman" w:hAnsi="Times New Roman" w:cs="Times New Roman"/>
            <w:sz w:val="24"/>
            <w:szCs w:val="24"/>
          </w:rPr>
          <w:t>621-628.</w:t>
        </w:r>
      </w:ins>
    </w:p>
    <w:p w:rsidR="00237E05" w:rsidRPr="00C0413D" w:rsidRDefault="00237E05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0413D">
        <w:rPr>
          <w:rFonts w:ascii="Times New Roman" w:hAnsi="Times New Roman" w:cs="Times New Roman"/>
          <w:sz w:val="24"/>
          <w:szCs w:val="24"/>
        </w:rPr>
        <w:t>Cassepp</w:t>
      </w:r>
      <w:proofErr w:type="spellEnd"/>
      <w:r w:rsidRPr="00C0413D">
        <w:rPr>
          <w:rFonts w:ascii="Times New Roman" w:hAnsi="Times New Roman" w:cs="Times New Roman"/>
          <w:sz w:val="24"/>
          <w:szCs w:val="24"/>
        </w:rPr>
        <w:t xml:space="preserve">-Borges, V. &amp; </w:t>
      </w:r>
      <w:proofErr w:type="spellStart"/>
      <w:r w:rsidRPr="00C0413D">
        <w:rPr>
          <w:rFonts w:ascii="Times New Roman" w:hAnsi="Times New Roman" w:cs="Times New Roman"/>
          <w:sz w:val="24"/>
          <w:szCs w:val="24"/>
        </w:rPr>
        <w:t>Pasquali</w:t>
      </w:r>
      <w:proofErr w:type="spellEnd"/>
      <w:r w:rsidRPr="00C0413D">
        <w:rPr>
          <w:rFonts w:ascii="Times New Roman" w:hAnsi="Times New Roman" w:cs="Times New Roman"/>
          <w:sz w:val="24"/>
          <w:szCs w:val="24"/>
        </w:rPr>
        <w:t>, L. (</w:t>
      </w:r>
      <w:r w:rsidR="006F6AA1">
        <w:rPr>
          <w:rFonts w:ascii="Times New Roman" w:hAnsi="Times New Roman" w:cs="Times New Roman"/>
          <w:sz w:val="24"/>
          <w:szCs w:val="24"/>
        </w:rPr>
        <w:t>2012</w:t>
      </w:r>
      <w:r w:rsidRPr="00C0413D">
        <w:rPr>
          <w:rFonts w:ascii="Times New Roman" w:hAnsi="Times New Roman" w:cs="Times New Roman"/>
          <w:sz w:val="24"/>
          <w:szCs w:val="24"/>
        </w:rPr>
        <w:t xml:space="preserve">). </w:t>
      </w:r>
      <w:r w:rsidR="00060A79" w:rsidRPr="00C0413D">
        <w:rPr>
          <w:rFonts w:ascii="Times New Roman" w:hAnsi="Times New Roman" w:cs="Times New Roman"/>
          <w:sz w:val="24"/>
          <w:szCs w:val="24"/>
        </w:rPr>
        <w:t xml:space="preserve">Estudo nacional dos atributos psicométricos da Escala Triangular do Amor de </w:t>
      </w:r>
      <w:proofErr w:type="spellStart"/>
      <w:r w:rsidR="00060A79" w:rsidRPr="00C0413D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 w:rsidR="00060A79" w:rsidRPr="00C0413D">
        <w:rPr>
          <w:rFonts w:ascii="Times New Roman" w:hAnsi="Times New Roman" w:cs="Times New Roman"/>
          <w:sz w:val="24"/>
          <w:szCs w:val="24"/>
        </w:rPr>
        <w:t xml:space="preserve">, </w:t>
      </w:r>
      <w:r w:rsidR="00060A79" w:rsidRPr="00C0413D">
        <w:rPr>
          <w:rFonts w:ascii="Times New Roman" w:hAnsi="Times New Roman" w:cs="Times New Roman"/>
          <w:i/>
          <w:sz w:val="24"/>
          <w:szCs w:val="24"/>
        </w:rPr>
        <w:t>Paidé</w:t>
      </w:r>
      <w:r w:rsidRPr="00C0413D">
        <w:rPr>
          <w:rFonts w:ascii="Times New Roman" w:hAnsi="Times New Roman" w:cs="Times New Roman"/>
          <w:i/>
          <w:sz w:val="24"/>
          <w:szCs w:val="24"/>
        </w:rPr>
        <w:t>ia</w:t>
      </w:r>
      <w:r w:rsidR="006F6AA1">
        <w:rPr>
          <w:rFonts w:ascii="Times New Roman" w:hAnsi="Times New Roman" w:cs="Times New Roman"/>
          <w:i/>
          <w:sz w:val="24"/>
          <w:szCs w:val="24"/>
        </w:rPr>
        <w:t>,</w:t>
      </w:r>
      <w:r w:rsidR="006F6AA1" w:rsidRPr="006F6AA1">
        <w:rPr>
          <w:rFonts w:ascii="Times New Roman" w:hAnsi="Times New Roman" w:cs="Times New Roman"/>
          <w:i/>
          <w:sz w:val="24"/>
          <w:szCs w:val="24"/>
        </w:rPr>
        <w:t xml:space="preserve"> 22</w:t>
      </w:r>
      <w:r w:rsidR="006F6AA1" w:rsidRPr="00FA62CF">
        <w:rPr>
          <w:rFonts w:ascii="Times New Roman" w:hAnsi="Times New Roman" w:cs="Times New Roman"/>
          <w:sz w:val="24"/>
          <w:szCs w:val="24"/>
          <w:rPrChange w:id="165" w:author="User" w:date="2014-06-29T22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(51)</w:t>
      </w:r>
      <w:r w:rsidR="006F6AA1">
        <w:rPr>
          <w:rFonts w:ascii="Times New Roman" w:hAnsi="Times New Roman" w:cs="Times New Roman"/>
          <w:sz w:val="24"/>
          <w:szCs w:val="24"/>
        </w:rPr>
        <w:t>, 21-31. doi:10.1590/S0103</w:t>
      </w:r>
      <w:r w:rsidR="006F6AA1" w:rsidRPr="006C36B7">
        <w:rPr>
          <w:rFonts w:ascii="Times New Roman" w:hAnsi="Times New Roman" w:cs="Times New Roman"/>
          <w:sz w:val="24"/>
          <w:szCs w:val="24"/>
        </w:rPr>
        <w:t>-</w:t>
      </w:r>
      <w:r w:rsidR="006F6AA1">
        <w:rPr>
          <w:rFonts w:ascii="Times New Roman" w:hAnsi="Times New Roman" w:cs="Times New Roman"/>
          <w:sz w:val="24"/>
          <w:szCs w:val="24"/>
        </w:rPr>
        <w:t>863X20120001</w:t>
      </w:r>
      <w:r w:rsidR="00A66AA4">
        <w:rPr>
          <w:rFonts w:ascii="Times New Roman" w:hAnsi="Times New Roman" w:cs="Times New Roman"/>
          <w:sz w:val="24"/>
          <w:szCs w:val="24"/>
        </w:rPr>
        <w:t>00004.</w:t>
      </w:r>
    </w:p>
    <w:p w:rsidR="00E20122" w:rsidRPr="006C36B7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0413D">
        <w:rPr>
          <w:rFonts w:ascii="Times New Roman" w:hAnsi="Times New Roman" w:cs="Times New Roman"/>
          <w:sz w:val="24"/>
          <w:szCs w:val="24"/>
        </w:rPr>
        <w:t>Cassepp</w:t>
      </w:r>
      <w:proofErr w:type="spellEnd"/>
      <w:r w:rsidRPr="00C0413D">
        <w:rPr>
          <w:rFonts w:ascii="Times New Roman" w:hAnsi="Times New Roman" w:cs="Times New Roman"/>
          <w:sz w:val="24"/>
          <w:szCs w:val="24"/>
        </w:rPr>
        <w:t xml:space="preserve">-Borges, V., &amp; Teodoro, M. L. M. (2007). Propriedades psicométricas da versão brasileira da Escala Triangular do Amor de </w:t>
      </w:r>
      <w:proofErr w:type="spellStart"/>
      <w:r w:rsidRPr="00C0413D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 w:rsidRPr="00C0413D">
        <w:rPr>
          <w:rFonts w:ascii="Times New Roman" w:hAnsi="Times New Roman" w:cs="Times New Roman"/>
          <w:sz w:val="24"/>
          <w:szCs w:val="24"/>
        </w:rPr>
        <w:t xml:space="preserve">. </w:t>
      </w:r>
      <w:r w:rsidRPr="00C0413D">
        <w:rPr>
          <w:rFonts w:ascii="Times New Roman" w:hAnsi="Times New Roman" w:cs="Times New Roman"/>
          <w:i/>
          <w:iCs/>
          <w:sz w:val="24"/>
          <w:szCs w:val="24"/>
        </w:rPr>
        <w:t>Psicologia: Reflexão &amp; Crítica, 20</w:t>
      </w:r>
      <w:r w:rsidRPr="00C0413D">
        <w:rPr>
          <w:rFonts w:ascii="Times New Roman" w:hAnsi="Times New Roman" w:cs="Times New Roman"/>
          <w:sz w:val="24"/>
          <w:szCs w:val="24"/>
        </w:rPr>
        <w:t>(3), 513-522</w:t>
      </w:r>
      <w:r w:rsidRPr="006C36B7">
        <w:rPr>
          <w:rFonts w:ascii="Times New Roman" w:hAnsi="Times New Roman" w:cs="Times New Roman"/>
          <w:sz w:val="24"/>
          <w:szCs w:val="24"/>
        </w:rPr>
        <w:t>.</w:t>
      </w:r>
      <w:r w:rsidR="009021BA" w:rsidRPr="006C36B7">
        <w:rPr>
          <w:rFonts w:ascii="Times New Roman" w:hAnsi="Times New Roman" w:cs="Times New Roman"/>
          <w:sz w:val="24"/>
          <w:szCs w:val="24"/>
        </w:rPr>
        <w:t xml:space="preserve"> </w:t>
      </w:r>
      <w:r w:rsidR="007256C3">
        <w:rPr>
          <w:rFonts w:ascii="Times New Roman" w:hAnsi="Times New Roman" w:cs="Times New Roman"/>
          <w:sz w:val="24"/>
          <w:szCs w:val="24"/>
        </w:rPr>
        <w:t>doi:</w:t>
      </w:r>
      <w:r w:rsidR="009021BA" w:rsidRPr="006C36B7">
        <w:rPr>
          <w:rFonts w:ascii="Times New Roman" w:hAnsi="Times New Roman" w:cs="Times New Roman"/>
          <w:sz w:val="24"/>
          <w:szCs w:val="24"/>
        </w:rPr>
        <w:t>10.1590/S0102-79722007000300020</w:t>
      </w:r>
    </w:p>
    <w:p w:rsidR="00E20122" w:rsidRDefault="00E20122" w:rsidP="00B228D6">
      <w:pPr>
        <w:spacing w:before="0" w:after="0" w:line="480" w:lineRule="auto"/>
        <w:ind w:left="567" w:hanging="567"/>
        <w:rPr>
          <w:ins w:id="166" w:author="User" w:date="2014-06-30T01:05:00Z"/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sz w:val="24"/>
          <w:szCs w:val="24"/>
        </w:rPr>
        <w:t xml:space="preserve">Cavalcanti, J. P. N. (2007). </w:t>
      </w:r>
      <w:r w:rsidRPr="00C0413D">
        <w:rPr>
          <w:rFonts w:ascii="Times New Roman" w:hAnsi="Times New Roman" w:cs="Times New Roman"/>
          <w:i/>
          <w:iCs/>
          <w:sz w:val="24"/>
          <w:szCs w:val="24"/>
        </w:rPr>
        <w:t>Reações a cenários de infidelidade conjugal: são o amor e o ciúme explicações?</w:t>
      </w:r>
      <w:r w:rsidRPr="00C0413D">
        <w:rPr>
          <w:rFonts w:ascii="Times New Roman" w:hAnsi="Times New Roman" w:cs="Times New Roman"/>
          <w:sz w:val="24"/>
          <w:szCs w:val="24"/>
        </w:rPr>
        <w:t xml:space="preserve"> Dissertação de mestrado não publicada. Universidade Federal da Paraíba, João Pessoa, Paraíba.</w:t>
      </w:r>
    </w:p>
    <w:p w:rsidR="00CF265A" w:rsidRDefault="00CF265A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ins w:id="167" w:author="User" w:date="2014-06-30T01:05:00Z">
        <w:r w:rsidRPr="00186511">
          <w:rPr>
            <w:rFonts w:ascii="Times New Roman" w:hAnsi="Times New Roman" w:cs="Times New Roman"/>
            <w:sz w:val="24"/>
            <w:szCs w:val="24"/>
            <w:lang w:val="en-US"/>
          </w:rPr>
          <w:t xml:space="preserve">Davis, K. E. (1985). </w:t>
        </w:r>
        <w:r w:rsidRPr="0085379F">
          <w:rPr>
            <w:rFonts w:ascii="Times New Roman" w:hAnsi="Times New Roman" w:cs="Times New Roman"/>
            <w:sz w:val="24"/>
            <w:szCs w:val="24"/>
            <w:lang w:val="en-US"/>
          </w:rPr>
          <w:t xml:space="preserve">Near and dear: Friendship and love compared. </w:t>
        </w:r>
        <w:proofErr w:type="spellStart"/>
        <w:r w:rsidRPr="00065DE3">
          <w:rPr>
            <w:rFonts w:ascii="Times New Roman" w:hAnsi="Times New Roman" w:cs="Times New Roman"/>
            <w:i/>
            <w:iCs/>
            <w:sz w:val="24"/>
            <w:szCs w:val="24"/>
            <w:rPrChange w:id="168" w:author="User" w:date="2014-06-30T09:56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rPrChange>
          </w:rPr>
          <w:t>Psychology</w:t>
        </w:r>
        <w:proofErr w:type="spellEnd"/>
        <w:r w:rsidRPr="00065DE3">
          <w:rPr>
            <w:rFonts w:ascii="Times New Roman" w:hAnsi="Times New Roman" w:cs="Times New Roman"/>
            <w:sz w:val="24"/>
            <w:szCs w:val="24"/>
            <w:rPrChange w:id="169" w:author="User" w:date="2014-06-30T09:56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proofErr w:type="spellStart"/>
        <w:r w:rsidRPr="00065DE3">
          <w:rPr>
            <w:rFonts w:ascii="Times New Roman" w:hAnsi="Times New Roman" w:cs="Times New Roman"/>
            <w:i/>
            <w:iCs/>
            <w:sz w:val="24"/>
            <w:szCs w:val="24"/>
            <w:rPrChange w:id="170" w:author="User" w:date="2014-06-30T09:56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rPrChange>
          </w:rPr>
          <w:t>Today</w:t>
        </w:r>
        <w:proofErr w:type="spellEnd"/>
        <w:r w:rsidRPr="00065DE3">
          <w:rPr>
            <w:rFonts w:ascii="Times New Roman" w:hAnsi="Times New Roman" w:cs="Times New Roman"/>
            <w:i/>
            <w:iCs/>
            <w:sz w:val="24"/>
            <w:szCs w:val="24"/>
            <w:rPrChange w:id="171" w:author="User" w:date="2014-06-30T09:56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rPrChange>
          </w:rPr>
          <w:t>, 19</w:t>
        </w:r>
        <w:r w:rsidRPr="00065DE3">
          <w:rPr>
            <w:rFonts w:ascii="Times New Roman" w:hAnsi="Times New Roman" w:cs="Times New Roman"/>
            <w:sz w:val="24"/>
            <w:szCs w:val="24"/>
            <w:rPrChange w:id="172" w:author="User" w:date="2014-06-30T09:56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(2), 22-30.</w:t>
        </w:r>
      </w:ins>
    </w:p>
    <w:p w:rsidR="001E08A6" w:rsidRPr="001E08A6" w:rsidRDefault="001E08A6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E08A6">
        <w:rPr>
          <w:rFonts w:ascii="Times New Roman" w:hAnsi="Times New Roman" w:cs="Times New Roman"/>
          <w:sz w:val="24"/>
          <w:szCs w:val="24"/>
        </w:rPr>
        <w:lastRenderedPageBreak/>
        <w:t xml:space="preserve">De Andrade, </w:t>
      </w:r>
      <w:r>
        <w:rPr>
          <w:rFonts w:ascii="Times New Roman" w:hAnsi="Times New Roman" w:cs="Times New Roman"/>
          <w:sz w:val="24"/>
          <w:szCs w:val="24"/>
        </w:rPr>
        <w:t xml:space="preserve">A. L., </w:t>
      </w:r>
      <w:r w:rsidRPr="001E08A6">
        <w:rPr>
          <w:rFonts w:ascii="Times New Roman" w:hAnsi="Times New Roman" w:cs="Times New Roman"/>
          <w:sz w:val="24"/>
          <w:szCs w:val="24"/>
        </w:rPr>
        <w:t>Garcia</w:t>
      </w:r>
      <w:r>
        <w:rPr>
          <w:rFonts w:ascii="Times New Roman" w:hAnsi="Times New Roman" w:cs="Times New Roman"/>
          <w:sz w:val="24"/>
          <w:szCs w:val="24"/>
        </w:rPr>
        <w:t>, A.,</w:t>
      </w:r>
      <w:r w:rsidRPr="001E08A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E08A6">
        <w:rPr>
          <w:rFonts w:ascii="Times New Roman" w:hAnsi="Times New Roman" w:cs="Times New Roman"/>
          <w:sz w:val="24"/>
          <w:szCs w:val="24"/>
        </w:rPr>
        <w:t>Cassepp</w:t>
      </w:r>
      <w:proofErr w:type="spellEnd"/>
      <w:r w:rsidRPr="001E08A6">
        <w:rPr>
          <w:rFonts w:ascii="Times New Roman" w:hAnsi="Times New Roman" w:cs="Times New Roman"/>
          <w:sz w:val="24"/>
          <w:szCs w:val="24"/>
        </w:rPr>
        <w:t>-Borges</w:t>
      </w:r>
      <w:r>
        <w:rPr>
          <w:rFonts w:ascii="Times New Roman" w:hAnsi="Times New Roman" w:cs="Times New Roman"/>
          <w:sz w:val="24"/>
          <w:szCs w:val="24"/>
        </w:rPr>
        <w:t>, V. (</w:t>
      </w:r>
      <w:del w:id="173" w:author="User" w:date="2014-06-29T22:05:00Z">
        <w:r w:rsidRPr="001E08A6" w:rsidDel="00CC66D6">
          <w:rPr>
            <w:rFonts w:ascii="Times New Roman" w:hAnsi="Times New Roman" w:cs="Times New Roman"/>
            <w:sz w:val="24"/>
            <w:szCs w:val="24"/>
          </w:rPr>
          <w:delText>no prelo</w:delText>
        </w:r>
      </w:del>
      <w:ins w:id="174" w:author="User" w:date="2014-06-29T22:05:00Z">
        <w:r w:rsidR="00CC66D6">
          <w:rPr>
            <w:rFonts w:ascii="Times New Roman" w:hAnsi="Times New Roman" w:cs="Times New Roman"/>
            <w:sz w:val="24"/>
            <w:szCs w:val="24"/>
          </w:rPr>
          <w:t>2013</w:t>
        </w:r>
      </w:ins>
      <w:r>
        <w:rPr>
          <w:rFonts w:ascii="Times New Roman" w:hAnsi="Times New Roman" w:cs="Times New Roman"/>
          <w:sz w:val="24"/>
          <w:szCs w:val="24"/>
        </w:rPr>
        <w:t>)</w:t>
      </w:r>
      <w:r w:rsidRPr="001E08A6">
        <w:rPr>
          <w:rFonts w:ascii="Times New Roman" w:hAnsi="Times New Roman" w:cs="Times New Roman"/>
          <w:sz w:val="24"/>
          <w:szCs w:val="24"/>
        </w:rPr>
        <w:t xml:space="preserve">. Evidências de validade da Escala Triangular do Amor de </w:t>
      </w:r>
      <w:proofErr w:type="spellStart"/>
      <w:r w:rsidRPr="001E08A6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 w:rsidRPr="001E08A6">
        <w:rPr>
          <w:rFonts w:ascii="Times New Roman" w:hAnsi="Times New Roman" w:cs="Times New Roman"/>
          <w:sz w:val="24"/>
          <w:szCs w:val="24"/>
        </w:rPr>
        <w:t xml:space="preserve"> – Reduzida (ETAS-R). </w:t>
      </w:r>
      <w:proofErr w:type="spellStart"/>
      <w:r w:rsidRPr="001E08A6">
        <w:rPr>
          <w:rFonts w:ascii="Times New Roman" w:hAnsi="Times New Roman" w:cs="Times New Roman"/>
          <w:i/>
          <w:sz w:val="24"/>
          <w:szCs w:val="24"/>
        </w:rPr>
        <w:t>Psico-USF</w:t>
      </w:r>
      <w:proofErr w:type="spellEnd"/>
      <w:ins w:id="175" w:author="User" w:date="2014-06-29T22:05:00Z">
        <w:r w:rsidR="00CC66D6" w:rsidRPr="00CC66D6">
          <w:rPr>
            <w:rFonts w:ascii="Times New Roman" w:hAnsi="Times New Roman" w:cs="Times New Roman"/>
            <w:i/>
            <w:sz w:val="24"/>
            <w:szCs w:val="24"/>
            <w:rPrChange w:id="176" w:author="User" w:date="2014-06-29T22:0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18</w:t>
        </w:r>
        <w:r w:rsidR="00CC66D6">
          <w:rPr>
            <w:rFonts w:ascii="Times New Roman" w:hAnsi="Times New Roman" w:cs="Times New Roman"/>
            <w:sz w:val="24"/>
            <w:szCs w:val="24"/>
          </w:rPr>
          <w:t>(3), 501-510</w:t>
        </w:r>
      </w:ins>
      <w:del w:id="177" w:author="User" w:date="2014-06-29T22:05:00Z">
        <w:r w:rsidRPr="001E08A6" w:rsidDel="00CC66D6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2625D8" w:rsidRPr="00C0413D" w:rsidRDefault="002625D8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E08A6">
        <w:rPr>
          <w:rFonts w:ascii="Times New Roman" w:hAnsi="Times New Roman" w:cs="Times New Roman"/>
          <w:sz w:val="24"/>
          <w:szCs w:val="24"/>
        </w:rPr>
        <w:t>Feybesse</w:t>
      </w:r>
      <w:proofErr w:type="spellEnd"/>
      <w:r w:rsidRPr="001E08A6">
        <w:rPr>
          <w:rFonts w:ascii="Times New Roman" w:hAnsi="Times New Roman" w:cs="Times New Roman"/>
          <w:sz w:val="24"/>
          <w:szCs w:val="24"/>
        </w:rPr>
        <w:t xml:space="preserve">, C., Neto, F. &amp; </w:t>
      </w:r>
      <w:proofErr w:type="spellStart"/>
      <w:r w:rsidRPr="001E08A6">
        <w:rPr>
          <w:rFonts w:ascii="Times New Roman" w:hAnsi="Times New Roman" w:cs="Times New Roman"/>
          <w:sz w:val="24"/>
          <w:szCs w:val="24"/>
        </w:rPr>
        <w:t>Hatfield</w:t>
      </w:r>
      <w:proofErr w:type="spellEnd"/>
      <w:r w:rsidRPr="001E08A6">
        <w:rPr>
          <w:rFonts w:ascii="Times New Roman" w:hAnsi="Times New Roman" w:cs="Times New Roman"/>
          <w:sz w:val="24"/>
          <w:szCs w:val="24"/>
        </w:rPr>
        <w:t xml:space="preserve">, E. (2011). </w:t>
      </w:r>
      <w:r>
        <w:rPr>
          <w:rFonts w:ascii="Times New Roman" w:hAnsi="Times New Roman" w:cs="Times New Roman"/>
          <w:sz w:val="24"/>
          <w:szCs w:val="24"/>
        </w:rPr>
        <w:t xml:space="preserve">Adaptação da Escala do Amor Apaixonado na população portuguesa. </w:t>
      </w:r>
      <w:r w:rsidRPr="002625D8">
        <w:rPr>
          <w:rFonts w:ascii="Times New Roman" w:hAnsi="Times New Roman" w:cs="Times New Roman"/>
          <w:i/>
          <w:sz w:val="24"/>
          <w:szCs w:val="24"/>
        </w:rPr>
        <w:t>Psicologia, Educação e Cultura, 15</w:t>
      </w:r>
      <w:r>
        <w:rPr>
          <w:rFonts w:ascii="Times New Roman" w:hAnsi="Times New Roman" w:cs="Times New Roman"/>
          <w:sz w:val="24"/>
          <w:szCs w:val="24"/>
        </w:rPr>
        <w:t>(1), 161-180.</w:t>
      </w:r>
    </w:p>
    <w:p w:rsidR="00E20122" w:rsidRPr="006C36B7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Gouveia, V. V., Fonseca, P. N., Cavalcanti, J. P. N., Diniz, P. K. C</w:t>
      </w:r>
      <w:r w:rsidR="00282475" w:rsidRPr="00C0413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C0413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&amp; Dória, L. C. (2009)</w:t>
      </w:r>
      <w:r w:rsidRPr="00C0413D">
        <w:rPr>
          <w:rFonts w:ascii="Times New Roman" w:hAnsi="Times New Roman" w:cs="Times New Roman"/>
          <w:sz w:val="24"/>
          <w:szCs w:val="24"/>
        </w:rPr>
        <w:t xml:space="preserve">. Versão abreviada da Escala Triangular do Amor: evidências de validade fatorial e consistência interna. </w:t>
      </w:r>
      <w:r w:rsidRPr="0058603B">
        <w:rPr>
          <w:rFonts w:ascii="Times New Roman" w:hAnsi="Times New Roman" w:cs="Times New Roman"/>
          <w:i/>
          <w:iCs/>
          <w:sz w:val="24"/>
          <w:szCs w:val="24"/>
        </w:rPr>
        <w:t>Estudos de Psicologia (Natal), 14</w:t>
      </w:r>
      <w:r w:rsidRPr="0058603B">
        <w:rPr>
          <w:rFonts w:ascii="Times New Roman" w:hAnsi="Times New Roman" w:cs="Times New Roman"/>
          <w:sz w:val="24"/>
          <w:szCs w:val="24"/>
        </w:rPr>
        <w:t xml:space="preserve">(1), </w:t>
      </w:r>
      <w:r w:rsidRPr="006C36B7">
        <w:rPr>
          <w:rFonts w:ascii="Times New Roman" w:hAnsi="Times New Roman" w:cs="Times New Roman"/>
          <w:sz w:val="24"/>
          <w:szCs w:val="24"/>
        </w:rPr>
        <w:t>31</w:t>
      </w:r>
      <w:r w:rsidRPr="0058603B">
        <w:rPr>
          <w:rFonts w:ascii="Times New Roman" w:hAnsi="Times New Roman" w:cs="Times New Roman"/>
          <w:sz w:val="24"/>
          <w:szCs w:val="24"/>
        </w:rPr>
        <w:t>-3</w:t>
      </w:r>
      <w:r w:rsidRPr="006C36B7">
        <w:rPr>
          <w:rFonts w:ascii="Times New Roman" w:hAnsi="Times New Roman" w:cs="Times New Roman"/>
          <w:sz w:val="24"/>
          <w:szCs w:val="24"/>
        </w:rPr>
        <w:t>9.</w:t>
      </w:r>
      <w:r w:rsidR="009021BA" w:rsidRPr="006C36B7">
        <w:rPr>
          <w:rFonts w:ascii="Times New Roman" w:hAnsi="Times New Roman" w:cs="Times New Roman"/>
          <w:sz w:val="24"/>
          <w:szCs w:val="24"/>
        </w:rPr>
        <w:t xml:space="preserve"> </w:t>
      </w:r>
      <w:r w:rsidR="007256C3">
        <w:rPr>
          <w:rFonts w:ascii="Times New Roman" w:hAnsi="Times New Roman" w:cs="Times New Roman"/>
          <w:sz w:val="24"/>
          <w:szCs w:val="24"/>
        </w:rPr>
        <w:t>doi:</w:t>
      </w:r>
      <w:r w:rsidR="009021BA" w:rsidRPr="006C36B7">
        <w:rPr>
          <w:rFonts w:ascii="Times New Roman" w:hAnsi="Times New Roman" w:cs="Times New Roman"/>
          <w:sz w:val="24"/>
          <w:szCs w:val="24"/>
        </w:rPr>
        <w:t>10.1590/S1413-294X2009000100005</w:t>
      </w:r>
    </w:p>
    <w:p w:rsidR="00E20122" w:rsidRDefault="00E20122" w:rsidP="00B228D6">
      <w:pPr>
        <w:spacing w:before="0" w:after="0" w:line="480" w:lineRule="auto"/>
        <w:ind w:left="567" w:hanging="567"/>
        <w:rPr>
          <w:ins w:id="178" w:author="User" w:date="2014-06-29T22:12:00Z"/>
          <w:rFonts w:ascii="Times New Roman" w:hAnsi="Times New Roman" w:cs="Times New Roman"/>
          <w:sz w:val="24"/>
          <w:szCs w:val="24"/>
        </w:rPr>
      </w:pPr>
      <w:proofErr w:type="spellStart"/>
      <w:r w:rsidRPr="0058603B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58603B">
        <w:rPr>
          <w:rFonts w:ascii="Times New Roman" w:hAnsi="Times New Roman" w:cs="Times New Roman"/>
          <w:sz w:val="24"/>
          <w:szCs w:val="24"/>
        </w:rPr>
        <w:t xml:space="preserve">, J. F., Anderson, R. E., </w:t>
      </w:r>
      <w:proofErr w:type="spellStart"/>
      <w:r w:rsidRPr="0058603B">
        <w:rPr>
          <w:rFonts w:ascii="Times New Roman" w:hAnsi="Times New Roman" w:cs="Times New Roman"/>
          <w:sz w:val="24"/>
          <w:szCs w:val="24"/>
        </w:rPr>
        <w:t>Tatham</w:t>
      </w:r>
      <w:proofErr w:type="spellEnd"/>
      <w:r w:rsidRPr="0058603B">
        <w:rPr>
          <w:rFonts w:ascii="Times New Roman" w:hAnsi="Times New Roman" w:cs="Times New Roman"/>
          <w:sz w:val="24"/>
          <w:szCs w:val="24"/>
        </w:rPr>
        <w:t xml:space="preserve">, R. L., &amp; Black, W. C. (2005). </w:t>
      </w:r>
      <w:r w:rsidRPr="00525307">
        <w:rPr>
          <w:rFonts w:ascii="Times New Roman" w:hAnsi="Times New Roman" w:cs="Times New Roman"/>
          <w:i/>
          <w:iCs/>
          <w:sz w:val="24"/>
          <w:szCs w:val="24"/>
        </w:rPr>
        <w:t>Análise multivariada de dados</w:t>
      </w:r>
      <w:r w:rsidRPr="00525307">
        <w:rPr>
          <w:rFonts w:ascii="Times New Roman" w:hAnsi="Times New Roman" w:cs="Times New Roman"/>
          <w:sz w:val="24"/>
          <w:szCs w:val="24"/>
        </w:rPr>
        <w:t xml:space="preserve">. Porto Alegre: </w:t>
      </w:r>
      <w:proofErr w:type="spellStart"/>
      <w:r w:rsidRPr="00525307"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 w:rsidRPr="00525307">
        <w:rPr>
          <w:rFonts w:ascii="Times New Roman" w:hAnsi="Times New Roman" w:cs="Times New Roman"/>
          <w:sz w:val="24"/>
          <w:szCs w:val="24"/>
        </w:rPr>
        <w:t>.</w:t>
      </w:r>
    </w:p>
    <w:p w:rsidR="00A441B2" w:rsidRDefault="00A441B2" w:rsidP="00B228D6">
      <w:pPr>
        <w:spacing w:before="0" w:after="0" w:line="480" w:lineRule="auto"/>
        <w:ind w:left="567" w:hanging="567"/>
        <w:rPr>
          <w:ins w:id="179" w:author="User" w:date="2014-06-29T22:12:00Z"/>
          <w:rFonts w:ascii="Times New Roman" w:hAnsi="Times New Roman" w:cs="Times New Roman"/>
          <w:sz w:val="24"/>
          <w:szCs w:val="24"/>
          <w:lang w:val="en-US"/>
        </w:rPr>
      </w:pPr>
      <w:proofErr w:type="gramStart"/>
      <w:ins w:id="180" w:author="User" w:date="2014-06-29T22:12:00Z"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81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Hatfield, E., </w:t>
        </w:r>
        <w:proofErr w:type="spellStart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82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Bensman</w:t>
        </w:r>
        <w:proofErr w:type="spellEnd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83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L., &amp; </w:t>
        </w:r>
        <w:proofErr w:type="spellStart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84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Rapson</w:t>
        </w:r>
        <w:proofErr w:type="spellEnd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85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R. (2012).</w:t>
        </w:r>
        <w:proofErr w:type="gramEnd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86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proofErr w:type="gramStart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87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 brief history of social scientists’ attempts to measure passionate love.</w:t>
        </w:r>
        <w:proofErr w:type="gramEnd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88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Pr="00A441B2">
          <w:rPr>
            <w:rFonts w:ascii="Times New Roman" w:hAnsi="Times New Roman" w:cs="Times New Roman"/>
            <w:i/>
            <w:sz w:val="24"/>
            <w:szCs w:val="24"/>
            <w:lang w:val="en-US"/>
            <w:rPrChange w:id="189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Journal of Social and Personal Relationships, 29</w:t>
        </w:r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90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(2), 143–164</w:t>
        </w:r>
        <w:r w:rsidRPr="00A441B2">
          <w:rPr>
            <w:rFonts w:ascii="Times New Roman" w:hAnsi="Times New Roman" w:cs="Times New Roman"/>
            <w:sz w:val="24"/>
            <w:szCs w:val="24"/>
            <w:lang w:val="en-US"/>
          </w:rPr>
          <w:t xml:space="preserve">. </w:t>
        </w:r>
        <w:proofErr w:type="spellStart"/>
        <w:proofErr w:type="gramStart"/>
        <w:r w:rsidRPr="00A441B2">
          <w:rPr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proofErr w:type="gramEnd"/>
        <w:r w:rsidRPr="00A441B2">
          <w:rPr>
            <w:rFonts w:ascii="Times New Roman" w:hAnsi="Times New Roman" w:cs="Times New Roman"/>
            <w:sz w:val="24"/>
            <w:szCs w:val="24"/>
            <w:lang w:val="en-US"/>
          </w:rPr>
          <w:t>: 10.1177/0265407511431055</w:t>
        </w:r>
      </w:ins>
    </w:p>
    <w:p w:rsidR="00A441B2" w:rsidRPr="00A441B2" w:rsidRDefault="00A441B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  <w:rPrChange w:id="191" w:author="User" w:date="2014-06-29T22:1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proofErr w:type="gramStart"/>
      <w:ins w:id="192" w:author="User" w:date="2014-06-29T22:12:00Z"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93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Hatfield, E., </w:t>
        </w:r>
        <w:proofErr w:type="spellStart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94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Luckhurst</w:t>
        </w:r>
        <w:proofErr w:type="spellEnd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95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C., &amp; </w:t>
        </w:r>
        <w:proofErr w:type="spellStart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96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Rapson</w:t>
        </w:r>
        <w:proofErr w:type="spellEnd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97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R. (2012).</w:t>
        </w:r>
        <w:proofErr w:type="gramEnd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98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proofErr w:type="gramStart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199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 brief history of attempts to measure sexual motives.</w:t>
        </w:r>
        <w:proofErr w:type="gramEnd"/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200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proofErr w:type="spellStart"/>
        <w:r w:rsidRPr="00A441B2">
          <w:rPr>
            <w:rFonts w:ascii="Times New Roman" w:hAnsi="Times New Roman" w:cs="Times New Roman"/>
            <w:i/>
            <w:sz w:val="24"/>
            <w:szCs w:val="24"/>
            <w:lang w:val="en-US"/>
            <w:rPrChange w:id="201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Interpersona</w:t>
        </w:r>
        <w:proofErr w:type="spellEnd"/>
        <w:r w:rsidRPr="00A441B2">
          <w:rPr>
            <w:rFonts w:ascii="Times New Roman" w:hAnsi="Times New Roman" w:cs="Times New Roman"/>
            <w:i/>
            <w:sz w:val="24"/>
            <w:szCs w:val="24"/>
            <w:lang w:val="en-US"/>
            <w:rPrChange w:id="202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6</w:t>
        </w:r>
        <w:r w:rsidRPr="00A441B2">
          <w:rPr>
            <w:rFonts w:ascii="Times New Roman" w:hAnsi="Times New Roman" w:cs="Times New Roman"/>
            <w:sz w:val="24"/>
            <w:szCs w:val="24"/>
            <w:lang w:val="en-US"/>
            <w:rPrChange w:id="203" w:author="User" w:date="2014-06-29T22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(2), 138–154</w:t>
        </w:r>
      </w:ins>
    </w:p>
    <w:p w:rsidR="002625D8" w:rsidRPr="00D52F31" w:rsidRDefault="002625D8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C2339">
        <w:rPr>
          <w:rFonts w:ascii="Times New Roman" w:hAnsi="Times New Roman" w:cs="Times New Roman"/>
          <w:sz w:val="24"/>
          <w:szCs w:val="24"/>
          <w:lang w:val="en-GB"/>
          <w:rPrChange w:id="204" w:author="Ana" w:date="2014-03-17T10:48:00Z">
            <w:rPr>
              <w:rFonts w:ascii="Times New Roman" w:hAnsi="Times New Roman" w:cs="Times New Roman"/>
              <w:sz w:val="24"/>
              <w:szCs w:val="24"/>
              <w:lang w:val="pt-PT"/>
            </w:rPr>
          </w:rPrChange>
        </w:rPr>
        <w:t xml:space="preserve">Hatfield, E., &amp; </w:t>
      </w:r>
      <w:proofErr w:type="spellStart"/>
      <w:r w:rsidRPr="008C2339">
        <w:rPr>
          <w:rFonts w:ascii="Times New Roman" w:hAnsi="Times New Roman" w:cs="Times New Roman"/>
          <w:sz w:val="24"/>
          <w:szCs w:val="24"/>
          <w:lang w:val="en-GB"/>
          <w:rPrChange w:id="205" w:author="Ana" w:date="2014-03-17T10:48:00Z">
            <w:rPr>
              <w:rFonts w:ascii="Times New Roman" w:hAnsi="Times New Roman" w:cs="Times New Roman"/>
              <w:sz w:val="24"/>
              <w:szCs w:val="24"/>
              <w:lang w:val="pt-PT"/>
            </w:rPr>
          </w:rPrChange>
        </w:rPr>
        <w:t>Sprecher</w:t>
      </w:r>
      <w:proofErr w:type="spellEnd"/>
      <w:r w:rsidRPr="008C2339">
        <w:rPr>
          <w:rFonts w:ascii="Times New Roman" w:hAnsi="Times New Roman" w:cs="Times New Roman"/>
          <w:sz w:val="24"/>
          <w:szCs w:val="24"/>
          <w:lang w:val="en-GB"/>
          <w:rPrChange w:id="206" w:author="Ana" w:date="2014-03-17T10:48:00Z">
            <w:rPr>
              <w:rFonts w:ascii="Times New Roman" w:hAnsi="Times New Roman" w:cs="Times New Roman"/>
              <w:sz w:val="24"/>
              <w:szCs w:val="24"/>
              <w:lang w:val="pt-PT"/>
            </w:rPr>
          </w:rPrChange>
        </w:rPr>
        <w:t xml:space="preserve">, S. (1986).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Measuring passionate love in intimate relationships.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2F31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D52F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2F3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52F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2F31">
        <w:rPr>
          <w:rFonts w:ascii="Times New Roman" w:hAnsi="Times New Roman" w:cs="Times New Roman"/>
          <w:i/>
          <w:sz w:val="24"/>
          <w:szCs w:val="24"/>
        </w:rPr>
        <w:t>Adolescence</w:t>
      </w:r>
      <w:proofErr w:type="spellEnd"/>
      <w:r w:rsidRPr="00D52F31">
        <w:rPr>
          <w:rFonts w:ascii="Times New Roman" w:hAnsi="Times New Roman" w:cs="Times New Roman"/>
          <w:i/>
          <w:sz w:val="24"/>
          <w:szCs w:val="24"/>
        </w:rPr>
        <w:t>, 9</w:t>
      </w:r>
      <w:r w:rsidRPr="00D52F31">
        <w:rPr>
          <w:rFonts w:ascii="Times New Roman" w:hAnsi="Times New Roman" w:cs="Times New Roman"/>
          <w:sz w:val="24"/>
          <w:szCs w:val="24"/>
        </w:rPr>
        <w:t>, 383-410.</w:t>
      </w:r>
      <w:r w:rsidR="002B4F6C" w:rsidRPr="00D52F31">
        <w:rPr>
          <w:rFonts w:ascii="Times New Roman" w:hAnsi="Times New Roman" w:cs="Times New Roman"/>
          <w:sz w:val="24"/>
          <w:szCs w:val="24"/>
        </w:rPr>
        <w:t xml:space="preserve"> </w:t>
      </w:r>
      <w:r w:rsidR="007256C3" w:rsidRPr="00D52F31">
        <w:rPr>
          <w:rFonts w:ascii="Times New Roman" w:hAnsi="Times New Roman" w:cs="Times New Roman"/>
          <w:sz w:val="24"/>
          <w:szCs w:val="24"/>
        </w:rPr>
        <w:t>doi:</w:t>
      </w:r>
      <w:r w:rsidR="002B4F6C" w:rsidRPr="00D52F31">
        <w:rPr>
          <w:rFonts w:ascii="Times New Roman" w:hAnsi="Times New Roman" w:cs="Times New Roman"/>
          <w:sz w:val="24"/>
          <w:szCs w:val="24"/>
        </w:rPr>
        <w:t>10.1016/S0140-1971(86)80043-4</w:t>
      </w:r>
    </w:p>
    <w:p w:rsidR="00CF265A" w:rsidRDefault="00CF265A" w:rsidP="00B228D6">
      <w:pPr>
        <w:spacing w:before="0" w:after="0" w:line="480" w:lineRule="auto"/>
        <w:ind w:left="567" w:hanging="567"/>
        <w:rPr>
          <w:ins w:id="207" w:author="User" w:date="2014-06-30T01:04:00Z"/>
          <w:rFonts w:ascii="Times New Roman" w:hAnsi="Times New Roman" w:cs="Times New Roman"/>
          <w:sz w:val="24"/>
          <w:szCs w:val="24"/>
          <w:lang w:eastAsia="pt-BR"/>
        </w:rPr>
      </w:pPr>
      <w:proofErr w:type="gramStart"/>
      <w:ins w:id="208" w:author="User" w:date="2014-06-30T01:04:00Z">
        <w:r w:rsidRPr="00450715">
          <w:rPr>
            <w:rFonts w:ascii="Times New Roman" w:hAnsi="Times New Roman" w:cs="Times New Roman"/>
            <w:sz w:val="24"/>
            <w:szCs w:val="24"/>
            <w:lang w:val="en-US"/>
          </w:rPr>
          <w:t xml:space="preserve">Hatfield, E., &amp; </w:t>
        </w:r>
        <w:proofErr w:type="spellStart"/>
        <w:r w:rsidRPr="00450715">
          <w:rPr>
            <w:rFonts w:ascii="Times New Roman" w:hAnsi="Times New Roman" w:cs="Times New Roman"/>
            <w:sz w:val="24"/>
            <w:szCs w:val="24"/>
            <w:lang w:val="en-US"/>
          </w:rPr>
          <w:t>Walster</w:t>
        </w:r>
        <w:proofErr w:type="spellEnd"/>
        <w:r w:rsidRPr="00450715">
          <w:rPr>
            <w:rFonts w:ascii="Times New Roman" w:hAnsi="Times New Roman" w:cs="Times New Roman"/>
            <w:sz w:val="24"/>
            <w:szCs w:val="24"/>
            <w:lang w:val="en-US"/>
          </w:rPr>
          <w:t>, G. W. (1983).</w:t>
        </w:r>
        <w:proofErr w:type="gramEnd"/>
        <w:r w:rsidRPr="00450715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F967A2">
          <w:rPr>
            <w:rFonts w:ascii="Times New Roman" w:hAnsi="Times New Roman" w:cs="Times New Roman"/>
            <w:i/>
            <w:iCs/>
            <w:sz w:val="24"/>
            <w:szCs w:val="24"/>
          </w:rPr>
          <w:t>Uma nova visão do amor</w:t>
        </w:r>
        <w:r>
          <w:rPr>
            <w:rFonts w:ascii="Times New Roman" w:hAnsi="Times New Roman" w:cs="Times New Roman"/>
            <w:sz w:val="24"/>
            <w:szCs w:val="24"/>
          </w:rPr>
          <w:t xml:space="preserve"> [L. H. de Carvalho, trad.]</w:t>
        </w:r>
        <w:r w:rsidRPr="002136A7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065DE3">
          <w:rPr>
            <w:rFonts w:ascii="Times New Roman" w:hAnsi="Times New Roman" w:cs="Times New Roman"/>
            <w:sz w:val="24"/>
            <w:szCs w:val="24"/>
            <w:rPrChange w:id="209" w:author="User" w:date="2014-06-30T09:56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São Paulo: Fundo Educativo Brasileiro.</w:t>
        </w:r>
      </w:ins>
    </w:p>
    <w:p w:rsidR="00E20122" w:rsidRPr="00065DE3" w:rsidRDefault="00E20122" w:rsidP="00B228D6">
      <w:pPr>
        <w:spacing w:before="0" w:after="0" w:line="480" w:lineRule="auto"/>
        <w:ind w:left="567" w:hanging="567"/>
        <w:rPr>
          <w:ins w:id="210" w:author="User" w:date="2014-06-30T02:51:00Z"/>
          <w:rFonts w:ascii="Times New Roman" w:hAnsi="Times New Roman" w:cs="Times New Roman"/>
          <w:sz w:val="24"/>
          <w:szCs w:val="24"/>
          <w:lang w:eastAsia="pt-BR"/>
          <w:rPrChange w:id="211" w:author="User" w:date="2014-06-30T09:56:00Z">
            <w:rPr>
              <w:ins w:id="212" w:author="User" w:date="2014-06-30T02:51:00Z"/>
              <w:rFonts w:ascii="Times New Roman" w:hAnsi="Times New Roman" w:cs="Times New Roman"/>
              <w:sz w:val="24"/>
              <w:szCs w:val="24"/>
              <w:lang w:val="en-US" w:eastAsia="pt-BR"/>
            </w:rPr>
          </w:rPrChange>
        </w:rPr>
      </w:pPr>
      <w:r w:rsidRPr="00D52F31">
        <w:rPr>
          <w:rFonts w:ascii="Times New Roman" w:hAnsi="Times New Roman" w:cs="Times New Roman"/>
          <w:sz w:val="24"/>
          <w:szCs w:val="24"/>
          <w:lang w:eastAsia="pt-BR"/>
        </w:rPr>
        <w:t xml:space="preserve">Hernandez, J. A. E. (1999). </w:t>
      </w:r>
      <w:r w:rsidRPr="00C0413D">
        <w:rPr>
          <w:rFonts w:ascii="Times New Roman" w:hAnsi="Times New Roman" w:cs="Times New Roman"/>
          <w:sz w:val="24"/>
          <w:szCs w:val="24"/>
          <w:lang w:eastAsia="pt-BR"/>
        </w:rPr>
        <w:t xml:space="preserve">Validação da estrutura da Escala Triangular do Amor: análise fatorial confirmatória. </w:t>
      </w:r>
      <w:proofErr w:type="spellStart"/>
      <w:r w:rsidRPr="00065DE3">
        <w:rPr>
          <w:rFonts w:ascii="Times New Roman" w:hAnsi="Times New Roman" w:cs="Times New Roman"/>
          <w:i/>
          <w:iCs/>
          <w:sz w:val="24"/>
          <w:szCs w:val="24"/>
          <w:lang w:eastAsia="pt-BR"/>
          <w:rPrChange w:id="213" w:author="User" w:date="2014-06-30T09:56:00Z">
            <w:rPr>
              <w:rFonts w:ascii="Times New Roman" w:hAnsi="Times New Roman" w:cs="Times New Roman"/>
              <w:i/>
              <w:iCs/>
              <w:sz w:val="24"/>
              <w:szCs w:val="24"/>
              <w:lang w:val="en-US" w:eastAsia="pt-BR"/>
            </w:rPr>
          </w:rPrChange>
        </w:rPr>
        <w:t>Aletheia</w:t>
      </w:r>
      <w:proofErr w:type="spellEnd"/>
      <w:r w:rsidRPr="00065DE3">
        <w:rPr>
          <w:rFonts w:ascii="Times New Roman" w:hAnsi="Times New Roman" w:cs="Times New Roman"/>
          <w:i/>
          <w:iCs/>
          <w:sz w:val="24"/>
          <w:szCs w:val="24"/>
          <w:lang w:eastAsia="pt-BR"/>
          <w:rPrChange w:id="214" w:author="User" w:date="2014-06-30T09:56:00Z">
            <w:rPr>
              <w:rFonts w:ascii="Times New Roman" w:hAnsi="Times New Roman" w:cs="Times New Roman"/>
              <w:i/>
              <w:iCs/>
              <w:sz w:val="24"/>
              <w:szCs w:val="24"/>
              <w:lang w:val="en-US" w:eastAsia="pt-BR"/>
            </w:rPr>
          </w:rPrChange>
        </w:rPr>
        <w:t xml:space="preserve">, </w:t>
      </w:r>
      <w:proofErr w:type="gramStart"/>
      <w:r w:rsidRPr="00065DE3">
        <w:rPr>
          <w:rFonts w:ascii="Times New Roman" w:hAnsi="Times New Roman" w:cs="Times New Roman"/>
          <w:i/>
          <w:iCs/>
          <w:sz w:val="24"/>
          <w:szCs w:val="24"/>
          <w:lang w:eastAsia="pt-BR"/>
          <w:rPrChange w:id="215" w:author="User" w:date="2014-06-30T09:56:00Z">
            <w:rPr>
              <w:rFonts w:ascii="Times New Roman" w:hAnsi="Times New Roman" w:cs="Times New Roman"/>
              <w:i/>
              <w:iCs/>
              <w:sz w:val="24"/>
              <w:szCs w:val="24"/>
              <w:lang w:val="en-US" w:eastAsia="pt-BR"/>
            </w:rPr>
          </w:rPrChange>
        </w:rPr>
        <w:t>9</w:t>
      </w:r>
      <w:proofErr w:type="gramEnd"/>
      <w:r w:rsidRPr="00065DE3">
        <w:rPr>
          <w:rFonts w:ascii="Times New Roman" w:hAnsi="Times New Roman" w:cs="Times New Roman"/>
          <w:sz w:val="24"/>
          <w:szCs w:val="24"/>
          <w:lang w:eastAsia="pt-BR"/>
          <w:rPrChange w:id="216" w:author="User" w:date="2014-06-30T09:56:00Z">
            <w:rPr>
              <w:rFonts w:ascii="Times New Roman" w:hAnsi="Times New Roman" w:cs="Times New Roman"/>
              <w:sz w:val="24"/>
              <w:szCs w:val="24"/>
              <w:lang w:val="en-US" w:eastAsia="pt-BR"/>
            </w:rPr>
          </w:rPrChange>
        </w:rPr>
        <w:t>, 15-25.</w:t>
      </w:r>
    </w:p>
    <w:p w:rsidR="004413AA" w:rsidRPr="00065DE3" w:rsidRDefault="004413AA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eastAsia="pt-BR"/>
          <w:rPrChange w:id="217" w:author="User" w:date="2014-06-30T09:56:00Z">
            <w:rPr>
              <w:rFonts w:ascii="Times New Roman" w:hAnsi="Times New Roman" w:cs="Times New Roman"/>
              <w:sz w:val="24"/>
              <w:szCs w:val="24"/>
              <w:lang w:val="en-US" w:eastAsia="pt-BR"/>
            </w:rPr>
          </w:rPrChange>
        </w:rPr>
      </w:pPr>
      <w:ins w:id="218" w:author="User" w:date="2014-06-30T02:51:00Z">
        <w:r w:rsidRPr="00270A96">
          <w:rPr>
            <w:rFonts w:ascii="Times New Roman" w:hAnsi="Times New Roman"/>
            <w:sz w:val="24"/>
            <w:szCs w:val="24"/>
            <w:lang w:val="es-ES_tradnl"/>
          </w:rPr>
          <w:lastRenderedPageBreak/>
          <w:t xml:space="preserve">Hernández-Nieto, R. A. (2002). </w:t>
        </w:r>
        <w:r w:rsidRPr="00270A96">
          <w:rPr>
            <w:rFonts w:ascii="Times New Roman" w:hAnsi="Times New Roman"/>
            <w:i/>
            <w:sz w:val="24"/>
            <w:szCs w:val="24"/>
            <w:lang w:val="es-ES_tradnl"/>
          </w:rPr>
          <w:t>Contribuciones al análisis estadístico.</w:t>
        </w:r>
        <w:r w:rsidRPr="00270A96">
          <w:rPr>
            <w:rFonts w:ascii="Times New Roman" w:hAnsi="Times New Roman"/>
            <w:sz w:val="24"/>
            <w:szCs w:val="24"/>
            <w:lang w:val="es-ES_tradnl"/>
          </w:rPr>
          <w:t xml:space="preserve"> Mérida, Venezuela: Universidad de Los Andes/IESINFO.</w:t>
        </w:r>
      </w:ins>
    </w:p>
    <w:p w:rsidR="00E20122" w:rsidRPr="0058603B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413D">
        <w:rPr>
          <w:rFonts w:ascii="Times New Roman" w:hAnsi="Times New Roman" w:cs="Times New Roman"/>
          <w:sz w:val="24"/>
          <w:szCs w:val="24"/>
          <w:lang w:val="de-DE"/>
        </w:rPr>
        <w:t xml:space="preserve">Lemieux, R., &amp; Hale, J. L. (2000). Intimacy, passion and commitment among married individuals: </w:t>
      </w:r>
      <w:r w:rsidR="00B2329F" w:rsidRPr="00C0413D">
        <w:rPr>
          <w:rFonts w:ascii="Times New Roman" w:hAnsi="Times New Roman" w:cs="Times New Roman"/>
          <w:sz w:val="24"/>
          <w:szCs w:val="24"/>
          <w:lang w:val="de-DE"/>
        </w:rPr>
        <w:t>further testing of the T</w:t>
      </w:r>
      <w:r w:rsidRPr="00C0413D">
        <w:rPr>
          <w:rFonts w:ascii="Times New Roman" w:hAnsi="Times New Roman" w:cs="Times New Roman"/>
          <w:sz w:val="24"/>
          <w:szCs w:val="24"/>
          <w:lang w:val="de-DE"/>
        </w:rPr>
        <w:t xml:space="preserve">riangular </w:t>
      </w:r>
      <w:r w:rsidR="00B2329F" w:rsidRPr="00C0413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C0413D">
        <w:rPr>
          <w:rFonts w:ascii="Times New Roman" w:hAnsi="Times New Roman" w:cs="Times New Roman"/>
          <w:sz w:val="24"/>
          <w:szCs w:val="24"/>
          <w:lang w:val="de-DE"/>
        </w:rPr>
        <w:t xml:space="preserve">heory of </w:t>
      </w:r>
      <w:r w:rsidR="00B2329F" w:rsidRPr="00C0413D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C0413D">
        <w:rPr>
          <w:rFonts w:ascii="Times New Roman" w:hAnsi="Times New Roman" w:cs="Times New Roman"/>
          <w:sz w:val="24"/>
          <w:szCs w:val="24"/>
          <w:lang w:val="de-DE"/>
        </w:rPr>
        <w:t xml:space="preserve">ove. </w:t>
      </w:r>
      <w:r w:rsidRPr="00C0413D">
        <w:rPr>
          <w:rFonts w:ascii="Times New Roman" w:hAnsi="Times New Roman" w:cs="Times New Roman"/>
          <w:i/>
          <w:iCs/>
          <w:sz w:val="24"/>
          <w:szCs w:val="24"/>
          <w:lang w:val="de-DE"/>
        </w:rPr>
        <w:t>Psychological Reports, 87</w:t>
      </w:r>
      <w:r w:rsidRPr="00C0413D">
        <w:rPr>
          <w:rFonts w:ascii="Times New Roman" w:hAnsi="Times New Roman" w:cs="Times New Roman"/>
          <w:sz w:val="24"/>
          <w:szCs w:val="24"/>
          <w:lang w:val="de-DE"/>
        </w:rPr>
        <w:t>, 941-</w:t>
      </w:r>
      <w:r w:rsidRPr="0058603B">
        <w:rPr>
          <w:rFonts w:ascii="Times New Roman" w:hAnsi="Times New Roman" w:cs="Times New Roman"/>
          <w:sz w:val="24"/>
          <w:szCs w:val="24"/>
          <w:lang w:val="en-US"/>
        </w:rPr>
        <w:t>948.</w:t>
      </w:r>
      <w:r w:rsidR="002B4F6C" w:rsidRPr="00586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6C3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="002B4F6C" w:rsidRPr="00A55D4D">
        <w:rPr>
          <w:rFonts w:ascii="Times New Roman" w:hAnsi="Times New Roman" w:cs="Times New Roman"/>
          <w:sz w:val="24"/>
          <w:szCs w:val="24"/>
          <w:lang w:val="en-US"/>
        </w:rPr>
        <w:t>10.2466</w:t>
      </w:r>
      <w:r w:rsidR="002B4F6C" w:rsidRPr="0058603B">
        <w:rPr>
          <w:rFonts w:ascii="Times New Roman" w:hAnsi="Times New Roman" w:cs="Times New Roman"/>
          <w:sz w:val="24"/>
          <w:szCs w:val="24"/>
          <w:lang w:val="en-US"/>
        </w:rPr>
        <w:t>/PR0.87.7.941-948</w:t>
      </w:r>
    </w:p>
    <w:p w:rsidR="00E20122" w:rsidRPr="00397A5E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413D">
        <w:rPr>
          <w:rFonts w:ascii="Times New Roman" w:hAnsi="Times New Roman" w:cs="Times New Roman"/>
          <w:sz w:val="24"/>
          <w:szCs w:val="24"/>
          <w:lang w:val="de-DE"/>
        </w:rPr>
        <w:t xml:space="preserve">Lemieux, R., &amp; Hale, J. L. (2002). </w:t>
      </w:r>
      <w:r w:rsidRPr="00C0413D">
        <w:rPr>
          <w:rFonts w:ascii="Times New Roman" w:hAnsi="Times New Roman" w:cs="Times New Roman"/>
          <w:sz w:val="24"/>
          <w:szCs w:val="24"/>
          <w:lang w:val="en-US"/>
        </w:rPr>
        <w:t xml:space="preserve">Cross-sectional analysis of Intimacy, Passion and Commitment: </w:t>
      </w:r>
      <w:r w:rsidR="00B2329F" w:rsidRPr="00C0413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0413D">
        <w:rPr>
          <w:rFonts w:ascii="Times New Roman" w:hAnsi="Times New Roman" w:cs="Times New Roman"/>
          <w:sz w:val="24"/>
          <w:szCs w:val="24"/>
          <w:lang w:val="en-US"/>
        </w:rPr>
        <w:t>esting the assumptions of the Triangular Theory of Love.</w:t>
      </w:r>
      <w:r w:rsidRPr="00C041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0413D">
        <w:rPr>
          <w:rFonts w:ascii="Times New Roman" w:hAnsi="Times New Roman" w:cs="Times New Roman"/>
          <w:i/>
          <w:iCs/>
          <w:sz w:val="24"/>
          <w:szCs w:val="24"/>
          <w:lang w:val="de-DE"/>
        </w:rPr>
        <w:t>Psychological Reports, 90</w:t>
      </w:r>
      <w:r w:rsidRPr="00C0413D">
        <w:rPr>
          <w:rFonts w:ascii="Times New Roman" w:hAnsi="Times New Roman" w:cs="Times New Roman"/>
          <w:sz w:val="24"/>
          <w:szCs w:val="24"/>
          <w:lang w:val="de-DE"/>
        </w:rPr>
        <w:t>, 1009-</w:t>
      </w:r>
      <w:r w:rsidRPr="00A55D4D">
        <w:rPr>
          <w:rFonts w:ascii="Times New Roman" w:hAnsi="Times New Roman" w:cs="Times New Roman"/>
          <w:bCs/>
          <w:sz w:val="24"/>
          <w:szCs w:val="24"/>
          <w:lang w:val="en-US"/>
        </w:rPr>
        <w:t>1014.</w:t>
      </w:r>
      <w:r w:rsidR="002B4F6C" w:rsidRPr="00A55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256C3">
        <w:rPr>
          <w:rFonts w:ascii="Times New Roman" w:hAnsi="Times New Roman" w:cs="Times New Roman"/>
          <w:bCs/>
          <w:sz w:val="24"/>
          <w:szCs w:val="24"/>
          <w:lang w:val="en-US"/>
        </w:rPr>
        <w:t>doi:</w:t>
      </w:r>
      <w:r w:rsidR="002B4F6C" w:rsidRPr="00397A5E">
        <w:rPr>
          <w:rFonts w:ascii="Times New Roman" w:hAnsi="Times New Roman" w:cs="Times New Roman"/>
          <w:bCs/>
          <w:sz w:val="24"/>
          <w:szCs w:val="24"/>
          <w:lang w:val="en-US"/>
        </w:rPr>
        <w:t>10.2466/PR0.90.3.1009-1014</w:t>
      </w:r>
    </w:p>
    <w:p w:rsidR="00E20122" w:rsidRPr="00D52F31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413D">
        <w:rPr>
          <w:rFonts w:ascii="Times New Roman" w:hAnsi="Times New Roman" w:cs="Times New Roman"/>
          <w:sz w:val="24"/>
          <w:szCs w:val="24"/>
          <w:lang w:val="en-US"/>
        </w:rPr>
        <w:t>Overbeek</w:t>
      </w:r>
      <w:proofErr w:type="spellEnd"/>
      <w:r w:rsidRPr="00C0413D">
        <w:rPr>
          <w:rFonts w:ascii="Times New Roman" w:hAnsi="Times New Roman" w:cs="Times New Roman"/>
          <w:sz w:val="24"/>
          <w:szCs w:val="24"/>
          <w:lang w:val="en-US"/>
        </w:rPr>
        <w:t xml:space="preserve">, G., Ha, T., </w:t>
      </w:r>
      <w:proofErr w:type="spellStart"/>
      <w:r w:rsidRPr="00C0413D">
        <w:rPr>
          <w:rFonts w:ascii="Times New Roman" w:hAnsi="Times New Roman" w:cs="Times New Roman"/>
          <w:sz w:val="24"/>
          <w:szCs w:val="24"/>
          <w:lang w:val="en-US"/>
        </w:rPr>
        <w:t>Scholte</w:t>
      </w:r>
      <w:proofErr w:type="spellEnd"/>
      <w:r w:rsidRPr="00C0413D">
        <w:rPr>
          <w:rFonts w:ascii="Times New Roman" w:hAnsi="Times New Roman" w:cs="Times New Roman"/>
          <w:sz w:val="24"/>
          <w:szCs w:val="24"/>
          <w:lang w:val="en-US"/>
        </w:rPr>
        <w:t>, R., De Kemp, R., &amp; Engels, R. C. M. E. (2007).</w:t>
      </w:r>
      <w:proofErr w:type="gramEnd"/>
      <w:r w:rsidRPr="00C0413D">
        <w:rPr>
          <w:rFonts w:ascii="Times New Roman" w:hAnsi="Times New Roman" w:cs="Times New Roman"/>
          <w:sz w:val="24"/>
          <w:szCs w:val="24"/>
          <w:lang w:val="en-US"/>
        </w:rPr>
        <w:t xml:space="preserve"> Brief report: Intimacy, passion and commitment in romantic relationships – Validation of Triangular Love Scale for adolescents. </w:t>
      </w:r>
      <w:proofErr w:type="spellStart"/>
      <w:r w:rsidRPr="00E7346C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734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346C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E734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346C">
        <w:rPr>
          <w:rFonts w:ascii="Times New Roman" w:hAnsi="Times New Roman" w:cs="Times New Roman"/>
          <w:i/>
          <w:iCs/>
          <w:sz w:val="24"/>
          <w:szCs w:val="24"/>
        </w:rPr>
        <w:t>Adolescence</w:t>
      </w:r>
      <w:proofErr w:type="spellEnd"/>
      <w:r w:rsidRPr="00E7346C">
        <w:rPr>
          <w:rFonts w:ascii="Times New Roman" w:hAnsi="Times New Roman" w:cs="Times New Roman"/>
          <w:i/>
          <w:iCs/>
          <w:sz w:val="24"/>
          <w:szCs w:val="24"/>
        </w:rPr>
        <w:t>, 30</w:t>
      </w:r>
      <w:r w:rsidRPr="00E7346C">
        <w:rPr>
          <w:rFonts w:ascii="Times New Roman" w:hAnsi="Times New Roman" w:cs="Times New Roman"/>
          <w:sz w:val="24"/>
          <w:szCs w:val="24"/>
        </w:rPr>
        <w:t xml:space="preserve">, </w:t>
      </w:r>
      <w:r w:rsidRPr="00D52F31">
        <w:rPr>
          <w:rFonts w:ascii="Times New Roman" w:hAnsi="Times New Roman" w:cs="Times New Roman"/>
          <w:sz w:val="24"/>
          <w:szCs w:val="24"/>
        </w:rPr>
        <w:t>523–528.</w:t>
      </w:r>
      <w:r w:rsidR="002B4F6C" w:rsidRPr="00D52F31">
        <w:rPr>
          <w:rFonts w:ascii="Times New Roman" w:hAnsi="Times New Roman" w:cs="Times New Roman"/>
          <w:sz w:val="24"/>
          <w:szCs w:val="24"/>
        </w:rPr>
        <w:t xml:space="preserve"> </w:t>
      </w:r>
      <w:r w:rsidR="007256C3" w:rsidRPr="00D52F31">
        <w:rPr>
          <w:rFonts w:ascii="Times New Roman" w:hAnsi="Times New Roman" w:cs="Times New Roman"/>
          <w:bCs/>
          <w:sz w:val="24"/>
          <w:szCs w:val="24"/>
        </w:rPr>
        <w:t>doi:</w:t>
      </w:r>
      <w:r w:rsidR="002B4F6C" w:rsidRPr="00D52F31">
        <w:rPr>
          <w:rFonts w:ascii="Times New Roman" w:hAnsi="Times New Roman" w:cs="Times New Roman"/>
          <w:bCs/>
          <w:sz w:val="24"/>
          <w:szCs w:val="24"/>
        </w:rPr>
        <w:t>10.</w:t>
      </w:r>
      <w:r w:rsidR="002B4F6C" w:rsidRPr="00D52F31">
        <w:rPr>
          <w:rFonts w:ascii="Times New Roman" w:hAnsi="Times New Roman" w:cs="Times New Roman"/>
          <w:sz w:val="24"/>
          <w:szCs w:val="24"/>
        </w:rPr>
        <w:t>1016/j.adolescence.2006.12.002</w:t>
      </w:r>
    </w:p>
    <w:p w:rsidR="00E20122" w:rsidRDefault="00E20122" w:rsidP="00B228D6">
      <w:pPr>
        <w:spacing w:before="0" w:after="0" w:line="480" w:lineRule="auto"/>
        <w:ind w:left="567" w:hanging="567"/>
        <w:rPr>
          <w:ins w:id="219" w:author="User" w:date="2014-06-30T03:06:00Z"/>
          <w:rFonts w:ascii="Times New Roman" w:hAnsi="Times New Roman" w:cs="Times New Roman"/>
          <w:sz w:val="24"/>
          <w:szCs w:val="24"/>
        </w:rPr>
      </w:pPr>
      <w:proofErr w:type="spellStart"/>
      <w:r w:rsidRPr="00D52F31">
        <w:rPr>
          <w:rFonts w:ascii="Times New Roman" w:hAnsi="Times New Roman" w:cs="Times New Roman"/>
          <w:sz w:val="24"/>
          <w:szCs w:val="24"/>
        </w:rPr>
        <w:t>Pasquali</w:t>
      </w:r>
      <w:proofErr w:type="spellEnd"/>
      <w:r w:rsidRPr="00D52F31">
        <w:rPr>
          <w:rFonts w:ascii="Times New Roman" w:hAnsi="Times New Roman" w:cs="Times New Roman"/>
          <w:sz w:val="24"/>
          <w:szCs w:val="24"/>
        </w:rPr>
        <w:t xml:space="preserve">, L. (2007). </w:t>
      </w:r>
      <w:r w:rsidRPr="00C0413D">
        <w:rPr>
          <w:rFonts w:ascii="Times New Roman" w:hAnsi="Times New Roman" w:cs="Times New Roman"/>
          <w:i/>
          <w:iCs/>
          <w:sz w:val="24"/>
          <w:szCs w:val="24"/>
        </w:rPr>
        <w:t>Teoria de Resposta ao Item: teoria, procedimentos e aplicações.</w:t>
      </w:r>
      <w:r w:rsidRPr="00C0413D">
        <w:rPr>
          <w:rFonts w:ascii="Times New Roman" w:hAnsi="Times New Roman" w:cs="Times New Roman"/>
          <w:sz w:val="24"/>
          <w:szCs w:val="24"/>
        </w:rPr>
        <w:t xml:space="preserve"> Brasília: </w:t>
      </w:r>
      <w:proofErr w:type="spellStart"/>
      <w:proofErr w:type="gramStart"/>
      <w:r w:rsidRPr="00C0413D">
        <w:rPr>
          <w:rFonts w:ascii="Times New Roman" w:hAnsi="Times New Roman" w:cs="Times New Roman"/>
          <w:sz w:val="24"/>
          <w:szCs w:val="24"/>
        </w:rPr>
        <w:t>LabPAM</w:t>
      </w:r>
      <w:proofErr w:type="spellEnd"/>
      <w:proofErr w:type="gramEnd"/>
      <w:r w:rsidRPr="00C0413D">
        <w:rPr>
          <w:rFonts w:ascii="Times New Roman" w:hAnsi="Times New Roman" w:cs="Times New Roman"/>
          <w:sz w:val="24"/>
          <w:szCs w:val="24"/>
        </w:rPr>
        <w:t>.</w:t>
      </w:r>
    </w:p>
    <w:p w:rsidR="007D7866" w:rsidRPr="00C0413D" w:rsidRDefault="007D7866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ins w:id="220" w:author="User" w:date="2014-06-30T03:06:00Z">
        <w:r>
          <w:rPr>
            <w:rFonts w:ascii="Times New Roman" w:hAnsi="Times New Roman" w:cs="Times New Roman"/>
            <w:sz w:val="24"/>
            <w:szCs w:val="24"/>
          </w:rPr>
          <w:t>Pasquali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L. &amp;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Primi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R. (2003). </w:t>
        </w:r>
      </w:ins>
      <w:ins w:id="221" w:author="User" w:date="2014-06-30T03:07:00Z">
        <w:r w:rsidRPr="007D7866">
          <w:rPr>
            <w:rFonts w:ascii="Times New Roman" w:hAnsi="Times New Roman" w:cs="Times New Roman"/>
            <w:sz w:val="24"/>
            <w:szCs w:val="24"/>
            <w:rPrChange w:id="222" w:author="User" w:date="2014-06-30T03:07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t>Fundamentos</w:t>
        </w:r>
        <w:r w:rsidR="00791FF3" w:rsidRPr="00791FF3">
          <w:rPr>
            <w:rFonts w:ascii="Times New Roman" w:hAnsi="Times New Roman" w:cs="Times New Roman"/>
            <w:sz w:val="24"/>
            <w:szCs w:val="24"/>
          </w:rPr>
          <w:t xml:space="preserve"> da teoria da resposta ao item</w:t>
        </w:r>
      </w:ins>
      <w:ins w:id="223" w:author="User" w:date="2014-06-30T03:08:00Z">
        <w:r w:rsidR="00791FF3">
          <w:rPr>
            <w:rFonts w:ascii="Times New Roman" w:hAnsi="Times New Roman" w:cs="Times New Roman"/>
            <w:sz w:val="24"/>
            <w:szCs w:val="24"/>
          </w:rPr>
          <w:t xml:space="preserve"> - </w:t>
        </w:r>
      </w:ins>
      <w:ins w:id="224" w:author="User" w:date="2014-06-30T03:07:00Z">
        <w:r w:rsidRPr="007D7866">
          <w:rPr>
            <w:rFonts w:ascii="Times New Roman" w:hAnsi="Times New Roman" w:cs="Times New Roman"/>
            <w:sz w:val="24"/>
            <w:szCs w:val="24"/>
            <w:rPrChange w:id="225" w:author="User" w:date="2014-06-30T03:07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t>TRI.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D7866">
          <w:rPr>
            <w:rFonts w:ascii="Times New Roman" w:hAnsi="Times New Roman" w:cs="Times New Roman"/>
            <w:i/>
            <w:sz w:val="24"/>
            <w:szCs w:val="24"/>
            <w:rPrChange w:id="226" w:author="User" w:date="2014-06-30T03:07:00Z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PrChange>
          </w:rPr>
          <w:t>Avaliação Psicológica, 2</w:t>
        </w:r>
        <w:r w:rsidRPr="007D7866">
          <w:rPr>
            <w:rFonts w:ascii="Times New Roman" w:hAnsi="Times New Roman" w:cs="Times New Roman"/>
            <w:sz w:val="24"/>
            <w:szCs w:val="24"/>
            <w:rPrChange w:id="227" w:author="User" w:date="2014-06-30T03:07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t>(2), 99-110.</w:t>
        </w:r>
      </w:ins>
    </w:p>
    <w:p w:rsidR="00E20122" w:rsidRPr="006C36B7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0413D">
        <w:rPr>
          <w:rFonts w:ascii="Times New Roman" w:hAnsi="Times New Roman" w:cs="Times New Roman"/>
          <w:sz w:val="24"/>
          <w:szCs w:val="24"/>
        </w:rPr>
        <w:t>Pilati</w:t>
      </w:r>
      <w:proofErr w:type="spellEnd"/>
      <w:r w:rsidRPr="00C0413D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C0413D">
        <w:rPr>
          <w:rFonts w:ascii="Times New Roman" w:hAnsi="Times New Roman" w:cs="Times New Roman"/>
          <w:sz w:val="24"/>
          <w:szCs w:val="24"/>
        </w:rPr>
        <w:t>Laros</w:t>
      </w:r>
      <w:proofErr w:type="spellEnd"/>
      <w:r w:rsidRPr="00C0413D">
        <w:rPr>
          <w:rFonts w:ascii="Times New Roman" w:hAnsi="Times New Roman" w:cs="Times New Roman"/>
          <w:sz w:val="24"/>
          <w:szCs w:val="24"/>
        </w:rPr>
        <w:t xml:space="preserve">, J. A. (2007). Modelagem de Equações Estruturais em Psicologia: conceitos e aplicações. </w:t>
      </w:r>
      <w:r w:rsidRPr="00C0413D">
        <w:rPr>
          <w:rFonts w:ascii="Times New Roman" w:hAnsi="Times New Roman" w:cs="Times New Roman"/>
          <w:i/>
          <w:iCs/>
          <w:sz w:val="24"/>
          <w:szCs w:val="24"/>
        </w:rPr>
        <w:t>Psicologia: Teoria e Pesquisa, 23</w:t>
      </w:r>
      <w:r w:rsidRPr="00C0413D">
        <w:rPr>
          <w:rFonts w:ascii="Times New Roman" w:hAnsi="Times New Roman" w:cs="Times New Roman"/>
          <w:sz w:val="24"/>
          <w:szCs w:val="24"/>
        </w:rPr>
        <w:t>(2), 205-</w:t>
      </w:r>
      <w:r w:rsidRPr="006C36B7">
        <w:rPr>
          <w:rFonts w:ascii="Times New Roman" w:hAnsi="Times New Roman" w:cs="Times New Roman"/>
          <w:sz w:val="24"/>
          <w:szCs w:val="24"/>
        </w:rPr>
        <w:t xml:space="preserve">216. </w:t>
      </w:r>
      <w:r w:rsidR="007256C3">
        <w:rPr>
          <w:rFonts w:ascii="Times New Roman" w:hAnsi="Times New Roman" w:cs="Times New Roman"/>
          <w:bCs/>
          <w:sz w:val="24"/>
          <w:szCs w:val="24"/>
        </w:rPr>
        <w:t>doi:</w:t>
      </w:r>
      <w:r w:rsidR="00397A5E" w:rsidRPr="007256C3">
        <w:rPr>
          <w:rFonts w:ascii="Times New Roman" w:hAnsi="Times New Roman" w:cs="Times New Roman"/>
          <w:bCs/>
          <w:sz w:val="24"/>
          <w:szCs w:val="24"/>
        </w:rPr>
        <w:t>10.1590</w:t>
      </w:r>
      <w:r w:rsidR="00397A5E" w:rsidRPr="006C36B7">
        <w:rPr>
          <w:rFonts w:ascii="Times New Roman" w:hAnsi="Times New Roman" w:cs="Times New Roman"/>
          <w:sz w:val="24"/>
          <w:szCs w:val="24"/>
        </w:rPr>
        <w:t>/S0102-37722007000200011</w:t>
      </w:r>
    </w:p>
    <w:p w:rsidR="00CF265A" w:rsidRDefault="00CF265A" w:rsidP="00CF265A">
      <w:pPr>
        <w:spacing w:before="0" w:after="0" w:line="360" w:lineRule="auto"/>
        <w:ind w:left="709" w:hanging="709"/>
        <w:rPr>
          <w:ins w:id="228" w:author="User" w:date="2014-06-30T01:04:00Z"/>
          <w:rFonts w:ascii="Times New Roman" w:hAnsi="Times New Roman" w:cs="Times New Roman"/>
          <w:sz w:val="24"/>
          <w:szCs w:val="24"/>
          <w:lang w:val="en-US"/>
        </w:rPr>
      </w:pPr>
      <w:ins w:id="229" w:author="User" w:date="2014-06-30T01:04:00Z">
        <w:r w:rsidRPr="00065DE3">
          <w:rPr>
            <w:rFonts w:ascii="Times New Roman" w:hAnsi="Times New Roman" w:cs="Times New Roman"/>
            <w:sz w:val="24"/>
            <w:szCs w:val="24"/>
            <w:lang w:val="en-US"/>
          </w:rPr>
          <w:t xml:space="preserve">Rubin, Z. (1970). </w:t>
        </w:r>
        <w:proofErr w:type="gramStart"/>
        <w:r w:rsidRPr="00065DE3">
          <w:rPr>
            <w:rFonts w:ascii="Times New Roman" w:hAnsi="Times New Roman" w:cs="Times New Roman"/>
            <w:sz w:val="24"/>
            <w:szCs w:val="24"/>
            <w:lang w:val="en-US"/>
          </w:rPr>
          <w:t>Measurement of romantic love.</w:t>
        </w:r>
        <w:proofErr w:type="gramEnd"/>
        <w:r w:rsidRPr="00065DE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186511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Journal of Personality and Social Psychology, 16</w:t>
        </w:r>
        <w:r w:rsidRPr="00186511">
          <w:rPr>
            <w:rFonts w:ascii="Times New Roman" w:hAnsi="Times New Roman" w:cs="Times New Roman"/>
            <w:sz w:val="24"/>
            <w:szCs w:val="24"/>
            <w:lang w:val="en-US"/>
          </w:rPr>
          <w:t>, 265-273.</w:t>
        </w:r>
      </w:ins>
    </w:p>
    <w:p w:rsidR="00E20122" w:rsidRPr="00C0413D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C2339">
        <w:rPr>
          <w:rFonts w:ascii="Times New Roman" w:hAnsi="Times New Roman" w:cs="Times New Roman"/>
          <w:sz w:val="24"/>
          <w:szCs w:val="24"/>
          <w:lang w:val="en-GB"/>
          <w:rPrChange w:id="230" w:author="Ana" w:date="2014-03-17T10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Sternberg, R. J. (1986). </w:t>
      </w:r>
      <w:proofErr w:type="gramStart"/>
      <w:r w:rsidRPr="008C2339">
        <w:rPr>
          <w:rFonts w:ascii="Times New Roman" w:hAnsi="Times New Roman" w:cs="Times New Roman"/>
          <w:sz w:val="24"/>
          <w:szCs w:val="24"/>
          <w:lang w:val="en-GB"/>
          <w:rPrChange w:id="231" w:author="Ana" w:date="2014-03-17T10:48:00Z">
            <w:rPr>
              <w:rFonts w:ascii="Times New Roman" w:hAnsi="Times New Roman" w:cs="Times New Roman"/>
              <w:sz w:val="24"/>
              <w:szCs w:val="24"/>
            </w:rPr>
          </w:rPrChange>
        </w:rPr>
        <w:t>A triangular theory of love.</w:t>
      </w:r>
      <w:proofErr w:type="gramEnd"/>
      <w:r w:rsidRPr="008C2339">
        <w:rPr>
          <w:rFonts w:ascii="Times New Roman" w:hAnsi="Times New Roman" w:cs="Times New Roman"/>
          <w:sz w:val="24"/>
          <w:szCs w:val="24"/>
          <w:lang w:val="en-GB"/>
          <w:rPrChange w:id="232" w:author="Ana" w:date="2014-03-17T10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C0413D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Psychological Review, 93</w:t>
      </w:r>
      <w:r w:rsidRPr="00C0413D">
        <w:rPr>
          <w:rFonts w:ascii="Times New Roman" w:hAnsi="Times New Roman" w:cs="Times New Roman"/>
          <w:sz w:val="24"/>
          <w:szCs w:val="24"/>
          <w:lang w:val="en-US"/>
        </w:rPr>
        <w:t>, 119-135.</w:t>
      </w:r>
      <w:r w:rsidR="00902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256C3">
        <w:rPr>
          <w:rFonts w:ascii="Times New Roman" w:hAnsi="Times New Roman" w:cs="Times New Roman"/>
          <w:bCs/>
          <w:sz w:val="24"/>
          <w:szCs w:val="24"/>
          <w:lang w:val="en-US"/>
        </w:rPr>
        <w:t>doi</w:t>
      </w:r>
      <w:proofErr w:type="gramEnd"/>
      <w:r w:rsidR="007256C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263B7A">
        <w:fldChar w:fldCharType="begin"/>
      </w:r>
      <w:r w:rsidR="00263B7A" w:rsidRPr="008C2339">
        <w:rPr>
          <w:lang w:val="en-GB"/>
          <w:rPrChange w:id="233" w:author="Ana" w:date="2014-03-17T10:48:00Z">
            <w:rPr/>
          </w:rPrChange>
        </w:rPr>
        <w:instrText>HYPERLINK "http://psycnet.apa.org/doi/10.1037/0033-295X.93.2.119" \t "_blank"</w:instrText>
      </w:r>
      <w:r w:rsidR="00263B7A">
        <w:fldChar w:fldCharType="separate"/>
      </w:r>
      <w:r w:rsidR="009021BA" w:rsidRPr="00A55D4D">
        <w:rPr>
          <w:rFonts w:ascii="Times New Roman" w:hAnsi="Times New Roman" w:cs="Times New Roman"/>
          <w:bCs/>
          <w:sz w:val="24"/>
          <w:szCs w:val="24"/>
          <w:lang w:val="en-US"/>
        </w:rPr>
        <w:t>10.1037/0033-295X.93.2.119</w:t>
      </w:r>
      <w:r w:rsidR="00263B7A">
        <w:fldChar w:fldCharType="end"/>
      </w:r>
    </w:p>
    <w:p w:rsidR="002F3435" w:rsidRPr="0058603B" w:rsidRDefault="00E20122" w:rsidP="00B228D6">
      <w:pPr>
        <w:spacing w:before="0"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41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Sternberg, R. J. (1997). Construct validation of a triangular love scale. </w:t>
      </w:r>
      <w:r w:rsidRPr="0058603B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Journal of Psychology, 27</w:t>
      </w:r>
      <w:r w:rsidRPr="0058603B">
        <w:rPr>
          <w:rFonts w:ascii="Times New Roman" w:hAnsi="Times New Roman" w:cs="Times New Roman"/>
          <w:sz w:val="24"/>
          <w:szCs w:val="24"/>
          <w:lang w:val="en-US"/>
        </w:rPr>
        <w:t>, 313-</w:t>
      </w:r>
      <w:r w:rsidRPr="00A55D4D">
        <w:rPr>
          <w:rFonts w:ascii="Times New Roman" w:hAnsi="Times New Roman" w:cs="Times New Roman"/>
          <w:bCs/>
          <w:sz w:val="24"/>
          <w:szCs w:val="24"/>
          <w:lang w:val="en-US"/>
        </w:rPr>
        <w:t>335.</w:t>
      </w:r>
      <w:r w:rsidR="009021BA" w:rsidRPr="00A55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256C3">
        <w:rPr>
          <w:rFonts w:ascii="Times New Roman" w:hAnsi="Times New Roman" w:cs="Times New Roman"/>
          <w:bCs/>
          <w:sz w:val="24"/>
          <w:szCs w:val="24"/>
          <w:lang w:val="en-US"/>
        </w:rPr>
        <w:t>doi:</w:t>
      </w:r>
      <w:proofErr w:type="gramEnd"/>
      <w:r w:rsidR="009021BA" w:rsidRPr="00A55D4D">
        <w:rPr>
          <w:rFonts w:ascii="Times New Roman" w:hAnsi="Times New Roman" w:cs="Times New Roman"/>
          <w:bCs/>
          <w:sz w:val="24"/>
          <w:szCs w:val="24"/>
          <w:lang w:val="en-US"/>
        </w:rPr>
        <w:t>10.1002</w:t>
      </w:r>
      <w:r w:rsidR="009021BA" w:rsidRPr="0058603B">
        <w:rPr>
          <w:rFonts w:ascii="Times New Roman" w:hAnsi="Times New Roman" w:cs="Times New Roman"/>
          <w:sz w:val="24"/>
          <w:szCs w:val="24"/>
          <w:lang w:val="en-US"/>
        </w:rPr>
        <w:t>/(SICI)1099-0992(199705)27:3&lt;313::AID-EJSP824&gt;3.0.CO;2-4</w:t>
      </w:r>
    </w:p>
    <w:p w:rsidR="00B228D6" w:rsidRPr="00065DE3" w:rsidRDefault="00C0413D" w:rsidP="00B228D6">
      <w:pPr>
        <w:spacing w:before="0" w:after="0" w:line="360" w:lineRule="auto"/>
        <w:ind w:left="567" w:hanging="567"/>
        <w:rPr>
          <w:ins w:id="234" w:author="User" w:date="2014-06-30T02:50:00Z"/>
          <w:rFonts w:ascii="Times New Roman" w:hAnsi="Times New Roman" w:cs="Times New Roman"/>
          <w:sz w:val="24"/>
          <w:szCs w:val="24"/>
          <w:lang w:val="en-US"/>
          <w:rPrChange w:id="235" w:author="User" w:date="2014-06-30T09:56:00Z">
            <w:rPr>
              <w:ins w:id="236" w:author="User" w:date="2014-06-30T02:50:00Z"/>
              <w:rFonts w:ascii="Times New Roman" w:hAnsi="Times New Roman" w:cs="Times New Roman"/>
              <w:sz w:val="24"/>
              <w:szCs w:val="24"/>
            </w:rPr>
          </w:rPrChange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Thompson, B. (2004). </w:t>
      </w:r>
      <w:proofErr w:type="gramStart"/>
      <w:r w:rsidRPr="00F268B5">
        <w:rPr>
          <w:rFonts w:ascii="Times New Roman" w:hAnsi="Times New Roman" w:cs="Times New Roman"/>
          <w:i/>
          <w:sz w:val="24"/>
          <w:szCs w:val="24"/>
          <w:lang w:val="en-US"/>
        </w:rPr>
        <w:t>Exploratory and confirmatory factor analysis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DE3">
        <w:rPr>
          <w:rFonts w:ascii="Times New Roman" w:hAnsi="Times New Roman" w:cs="Times New Roman"/>
          <w:sz w:val="24"/>
          <w:szCs w:val="24"/>
          <w:lang w:val="en-US"/>
          <w:rPrChange w:id="237" w:author="User" w:date="2014-06-30T09:56:00Z">
            <w:rPr>
              <w:rFonts w:ascii="Times New Roman" w:hAnsi="Times New Roman" w:cs="Times New Roman"/>
              <w:sz w:val="24"/>
              <w:szCs w:val="24"/>
            </w:rPr>
          </w:rPrChange>
        </w:rPr>
        <w:t>Washington, DC: American Psychological Association.</w:t>
      </w:r>
    </w:p>
    <w:p w:rsidR="004413AA" w:rsidRDefault="004413AA" w:rsidP="00B228D6">
      <w:pPr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ins w:id="238" w:author="User" w:date="2014-06-30T02:50:00Z">
        <w:r w:rsidRPr="00270A96">
          <w:rPr>
            <w:rFonts w:ascii="Times New Roman" w:hAnsi="Times New Roman"/>
            <w:sz w:val="24"/>
            <w:szCs w:val="24"/>
            <w:lang w:val="fr-FR"/>
          </w:rPr>
          <w:t xml:space="preserve">Vallerand, R. J. (1989). </w:t>
        </w:r>
        <w:r w:rsidRPr="00270A96">
          <w:rPr>
            <w:rFonts w:ascii="Times New Roman" w:hAnsi="Times New Roman"/>
            <w:iCs/>
            <w:sz w:val="24"/>
            <w:szCs w:val="24"/>
            <w:lang w:val="fr-FR"/>
          </w:rPr>
          <w:t>Vers une méthodologie de validation trans-culturelle de questionnaires psychologiques: implications pour la recherche en langue française.</w:t>
        </w:r>
        <w:r w:rsidRPr="00270A96">
          <w:rPr>
            <w:rFonts w:ascii="Times New Roman" w:hAnsi="Times New Roman"/>
            <w:i/>
            <w:sz w:val="24"/>
            <w:szCs w:val="24"/>
            <w:lang w:val="fr-FR"/>
          </w:rPr>
          <w:t xml:space="preserve"> </w:t>
        </w:r>
        <w:proofErr w:type="spellStart"/>
        <w:r w:rsidRPr="00270A96">
          <w:rPr>
            <w:rFonts w:ascii="Times New Roman" w:hAnsi="Times New Roman"/>
            <w:bCs/>
            <w:i/>
            <w:sz w:val="24"/>
            <w:szCs w:val="24"/>
          </w:rPr>
          <w:t>Psychologie</w:t>
        </w:r>
        <w:proofErr w:type="spellEnd"/>
        <w:r w:rsidRPr="00270A96">
          <w:rPr>
            <w:rFonts w:ascii="Times New Roman" w:hAnsi="Times New Roman"/>
            <w:bCs/>
            <w:i/>
            <w:sz w:val="24"/>
            <w:szCs w:val="24"/>
          </w:rPr>
          <w:t xml:space="preserve"> </w:t>
        </w:r>
        <w:proofErr w:type="spellStart"/>
        <w:r w:rsidRPr="00270A96">
          <w:rPr>
            <w:rFonts w:ascii="Times New Roman" w:hAnsi="Times New Roman"/>
            <w:bCs/>
            <w:i/>
            <w:sz w:val="24"/>
            <w:szCs w:val="24"/>
          </w:rPr>
          <w:t>Canadienne</w:t>
        </w:r>
        <w:proofErr w:type="spellEnd"/>
        <w:r w:rsidRPr="00270A96">
          <w:rPr>
            <w:rFonts w:ascii="Times New Roman" w:hAnsi="Times New Roman"/>
            <w:bCs/>
            <w:i/>
            <w:sz w:val="24"/>
            <w:szCs w:val="24"/>
          </w:rPr>
          <w:t>, 30,</w:t>
        </w:r>
        <w:r w:rsidRPr="00270A96">
          <w:rPr>
            <w:rFonts w:ascii="Times New Roman" w:hAnsi="Times New Roman"/>
            <w:i/>
            <w:sz w:val="24"/>
            <w:szCs w:val="24"/>
          </w:rPr>
          <w:t xml:space="preserve"> </w:t>
        </w:r>
        <w:r w:rsidRPr="00270A96">
          <w:rPr>
            <w:rFonts w:ascii="Times New Roman" w:hAnsi="Times New Roman"/>
            <w:sz w:val="24"/>
            <w:szCs w:val="24"/>
          </w:rPr>
          <w:t>662-680.</w:t>
        </w:r>
      </w:ins>
    </w:p>
    <w:p w:rsidR="00B228D6" w:rsidRDefault="00B228D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37B4" w:rsidRPr="002303FC" w:rsidRDefault="003037B4" w:rsidP="003037B4">
      <w:pPr>
        <w:rPr>
          <w:rFonts w:ascii="Times New Roman" w:hAnsi="Times New Roman" w:cs="Times New Roman"/>
          <w:sz w:val="20"/>
          <w:szCs w:val="20"/>
        </w:rPr>
      </w:pPr>
      <w:r w:rsidRPr="002303FC">
        <w:rPr>
          <w:rFonts w:ascii="Times New Roman" w:hAnsi="Times New Roman" w:cs="Times New Roman"/>
          <w:sz w:val="20"/>
          <w:szCs w:val="20"/>
        </w:rPr>
        <w:lastRenderedPageBreak/>
        <w:t>Tabela 1: Análise Fatorial Exploratória e Confirmatória da ETAS-R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74" w:type="dxa"/>
        <w:tblInd w:w="-8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581"/>
        <w:gridCol w:w="581"/>
        <w:gridCol w:w="580"/>
        <w:gridCol w:w="581"/>
        <w:gridCol w:w="581"/>
        <w:gridCol w:w="290"/>
        <w:gridCol w:w="581"/>
        <w:gridCol w:w="581"/>
        <w:gridCol w:w="581"/>
        <w:gridCol w:w="290"/>
        <w:gridCol w:w="581"/>
        <w:gridCol w:w="581"/>
        <w:gridCol w:w="581"/>
        <w:gridCol w:w="580"/>
      </w:tblGrid>
      <w:tr w:rsidR="003037B4" w:rsidRPr="00F10356" w:rsidTr="001B3027">
        <w:trPr>
          <w:trHeight w:val="290"/>
        </w:trPr>
        <w:tc>
          <w:tcPr>
            <w:tcW w:w="2724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5"/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Análise Fatorial Exploratória</w:t>
            </w:r>
          </w:p>
        </w:tc>
        <w:tc>
          <w:tcPr>
            <w:tcW w:w="290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8"/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Análise Fatorial Confirmatória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5"/>
          </w:tcPr>
          <w:p w:rsidR="003037B4" w:rsidRPr="00F04262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F042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Pattern</w:t>
            </w:r>
            <w:proofErr w:type="spellEnd"/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gridSpan w:val="3"/>
          </w:tcPr>
          <w:p w:rsidR="003037B4" w:rsidRPr="00F04262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F042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Pattern</w:t>
            </w:r>
            <w:proofErr w:type="spellEnd"/>
          </w:p>
        </w:tc>
        <w:tc>
          <w:tcPr>
            <w:tcW w:w="290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gridSpan w:val="4"/>
          </w:tcPr>
          <w:p w:rsidR="003037B4" w:rsidRPr="00F04262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F042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Structure</w:t>
            </w:r>
            <w:proofErr w:type="spellEnd"/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D/C*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2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</w:t>
            </w:r>
            <w:r w:rsidRPr="00F042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D/C</w:t>
            </w: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D/C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ETAS_17_Intimidade</w:t>
            </w: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90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81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580" w:type="dxa"/>
            <w:tcBorders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ETAS_14_Intimidade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ETAS_34_Intimidade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ETAS_11_Intimidade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ETAS_41_Intimidade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ETAS_36_Intimidade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ETAS_39_Intimidade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ETAS_27_Paixão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ETAS_15_Paixão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ETAS_25_Paixão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ETAS_13_Paixão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ETAS_30_Paixão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ETAS_12_Paixão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ETAS_23_Decisão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ETAS_22_Decisão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ETAS_45_Decisão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ETAS_32_Decisão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ETAS_31_Decisão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ETAS_16_Paixão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ETAS_01_Paixão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Carga média</w:t>
            </w: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90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Intimidade</w:t>
            </w:r>
          </w:p>
        </w:tc>
        <w:tc>
          <w:tcPr>
            <w:tcW w:w="290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623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239" w:author="User" w:date="2014-06-30T02:16:00Z">
              <w:r w:rsidDel="002B44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(</w:delText>
              </w:r>
            </w:del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Eigenvalue</w:t>
            </w:r>
            <w:proofErr w:type="spellEnd"/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Paixão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de Variância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Decisão/Compr.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2B4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240" w:author="User" w:date="2014-06-29T21:59:00Z">
              <w:r w:rsidDel="00CC66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Α</w:delText>
              </w:r>
            </w:del>
            <w:ins w:id="241" w:author="User" w:date="2014-06-30T02:15:00Z">
              <w:r w:rsidR="002B4457" w:rsidRPr="002B4457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  <w:rPrChange w:id="242" w:author="User" w:date="2014-06-30T02:15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Alpha</w:t>
              </w:r>
              <w:r w:rsidR="002B44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ins>
            <w:ins w:id="243" w:author="User" w:date="2014-06-29T21:59:00Z">
              <w:r w:rsidR="00CC66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(</w:t>
              </w:r>
            </w:ins>
            <w:ins w:id="244" w:author="User" w:date="2014-06-30T02:15:00Z">
              <w:r w:rsidR="002B44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α</w:t>
              </w:r>
            </w:ins>
            <w:ins w:id="245" w:author="User" w:date="2014-06-29T21:59:00Z">
              <w:r w:rsidR="00CC66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)</w:t>
              </w:r>
            </w:ins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8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</w:t>
            </w:r>
            <w:proofErr w:type="spellEnd"/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1659,91 (167)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Lambda 2 de </w:t>
            </w:r>
            <w:proofErr w:type="spellStart"/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Guttman</w:t>
            </w:r>
            <w:proofErr w:type="spellEnd"/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8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8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8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3037B4" w:rsidRPr="00F10356" w:rsidTr="001B3027">
        <w:trPr>
          <w:trHeight w:val="290"/>
        </w:trPr>
        <w:tc>
          <w:tcPr>
            <w:tcW w:w="2724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8"/>
            <w:tcBorders>
              <w:top w:val="nil"/>
              <w:bottom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</w:tr>
      <w:tr w:rsidR="003037B4" w:rsidRPr="00F10356" w:rsidTr="001B3027">
        <w:trPr>
          <w:trHeight w:val="292"/>
        </w:trPr>
        <w:tc>
          <w:tcPr>
            <w:tcW w:w="2724" w:type="dxa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8"/>
            <w:tcBorders>
              <w:top w:val="nil"/>
            </w:tcBorders>
          </w:tcPr>
          <w:p w:rsidR="003037B4" w:rsidRPr="00F10356" w:rsidRDefault="003037B4" w:rsidP="001B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RMSEA (IC 90%)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10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0,076 (0,073 - 0,079)</w:t>
            </w:r>
          </w:p>
        </w:tc>
      </w:tr>
    </w:tbl>
    <w:p w:rsidR="003037B4" w:rsidRPr="00EE6A56" w:rsidRDefault="003037B4" w:rsidP="003037B4">
      <w:pPr>
        <w:autoSpaceDE w:val="0"/>
        <w:autoSpaceDN w:val="0"/>
        <w:adjustRightInd w:val="0"/>
        <w:spacing w:before="0"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EE6A56">
        <w:rPr>
          <w:rFonts w:ascii="Times New Roman" w:hAnsi="Times New Roman" w:cs="Times New Roman"/>
          <w:sz w:val="20"/>
          <w:szCs w:val="20"/>
        </w:rPr>
        <w:t>Nota: *As cargas fatoriais do itens do fator Decisão/compromisso foram multiplicadas por -1 para facilitar a compreensão.</w:t>
      </w:r>
    </w:p>
    <w:p w:rsidR="003037B4" w:rsidRPr="00EE6A56" w:rsidRDefault="003037B4" w:rsidP="003037B4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EE6A56">
        <w:rPr>
          <w:rFonts w:ascii="Times New Roman" w:hAnsi="Times New Roman" w:cs="Times New Roman"/>
          <w:sz w:val="20"/>
          <w:szCs w:val="20"/>
        </w:rPr>
        <w:t>Omitidas cargas fatoriais inferiores a 0,32.</w:t>
      </w:r>
    </w:p>
    <w:p w:rsidR="003037B4" w:rsidRPr="00EE6A56" w:rsidRDefault="003037B4" w:rsidP="003037B4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EE6A56">
        <w:rPr>
          <w:rFonts w:ascii="Times New Roman" w:hAnsi="Times New Roman" w:cs="Times New Roman"/>
          <w:sz w:val="20"/>
          <w:szCs w:val="20"/>
        </w:rPr>
        <w:t xml:space="preserve">Variância explicada na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6A56">
        <w:rPr>
          <w:rFonts w:ascii="Times New Roman" w:hAnsi="Times New Roman" w:cs="Times New Roman"/>
          <w:sz w:val="20"/>
          <w:szCs w:val="20"/>
        </w:rPr>
        <w:t xml:space="preserve">nálise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EE6A56">
        <w:rPr>
          <w:rFonts w:ascii="Times New Roman" w:hAnsi="Times New Roman" w:cs="Times New Roman"/>
          <w:sz w:val="20"/>
          <w:szCs w:val="20"/>
        </w:rPr>
        <w:t xml:space="preserve">atorial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E6A56">
        <w:rPr>
          <w:rFonts w:ascii="Times New Roman" w:hAnsi="Times New Roman" w:cs="Times New Roman"/>
          <w:sz w:val="20"/>
          <w:szCs w:val="20"/>
        </w:rPr>
        <w:t>xploratória: 1 fator = 45,0%; 2 fatores = 55,5% 3 fatores = 60,5%.</w:t>
      </w:r>
    </w:p>
    <w:p w:rsidR="003037B4" w:rsidRPr="00EE6A56" w:rsidRDefault="003037B4" w:rsidP="003037B4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EE6A56">
        <w:rPr>
          <w:rFonts w:ascii="Times New Roman" w:hAnsi="Times New Roman" w:cs="Times New Roman"/>
          <w:sz w:val="20"/>
          <w:szCs w:val="20"/>
        </w:rPr>
        <w:t>Covariância Residual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6A56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6A56">
        <w:rPr>
          <w:rFonts w:ascii="Times New Roman" w:hAnsi="Times New Roman" w:cs="Times New Roman"/>
          <w:sz w:val="20"/>
          <w:szCs w:val="20"/>
        </w:rPr>
        <w:t xml:space="preserve">nálise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EE6A56">
        <w:rPr>
          <w:rFonts w:ascii="Times New Roman" w:hAnsi="Times New Roman" w:cs="Times New Roman"/>
          <w:sz w:val="20"/>
          <w:szCs w:val="20"/>
        </w:rPr>
        <w:t xml:space="preserve">atorial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E6A56">
        <w:rPr>
          <w:rFonts w:ascii="Times New Roman" w:hAnsi="Times New Roman" w:cs="Times New Roman"/>
          <w:sz w:val="20"/>
          <w:szCs w:val="20"/>
        </w:rPr>
        <w:t>xploratória</w:t>
      </w:r>
      <w:r>
        <w:rPr>
          <w:rFonts w:ascii="Times New Roman" w:hAnsi="Times New Roman" w:cs="Times New Roman"/>
          <w:sz w:val="20"/>
          <w:szCs w:val="20"/>
        </w:rPr>
        <w:t>: 1 fator = 66</w:t>
      </w:r>
      <w:r w:rsidRPr="00EE6A56">
        <w:rPr>
          <w:rFonts w:ascii="Times New Roman" w:hAnsi="Times New Roman" w:cs="Times New Roman"/>
          <w:sz w:val="20"/>
          <w:szCs w:val="20"/>
        </w:rPr>
        <w:t>,0%; 2 fatores = 33,0% 3 fatores = 7,0%.</w:t>
      </w:r>
    </w:p>
    <w:p w:rsidR="003037B4" w:rsidRDefault="003037B4" w:rsidP="003037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Análise Fatorial Exploratória utilizou rotação </w:t>
      </w:r>
      <w:proofErr w:type="spellStart"/>
      <w:r w:rsidRPr="00D27180">
        <w:rPr>
          <w:rFonts w:ascii="Times New Roman" w:hAnsi="Times New Roman" w:cs="Times New Roman"/>
          <w:i/>
          <w:sz w:val="20"/>
          <w:szCs w:val="20"/>
        </w:rPr>
        <w:t>Direct</w:t>
      </w:r>
      <w:proofErr w:type="spellEnd"/>
      <w:r w:rsidRPr="00D2718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7180">
        <w:rPr>
          <w:rFonts w:ascii="Times New Roman" w:hAnsi="Times New Roman" w:cs="Times New Roman"/>
          <w:i/>
          <w:sz w:val="20"/>
          <w:szCs w:val="20"/>
        </w:rPr>
        <w:t>Oblimin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extração </w:t>
      </w:r>
      <w:r w:rsidRPr="00D27180">
        <w:rPr>
          <w:rFonts w:ascii="Times New Roman" w:hAnsi="Times New Roman" w:cs="Times New Roman"/>
          <w:i/>
          <w:sz w:val="20"/>
          <w:szCs w:val="20"/>
        </w:rPr>
        <w:t xml:space="preserve">Principal </w:t>
      </w:r>
      <w:proofErr w:type="spellStart"/>
      <w:r w:rsidRPr="00D27180">
        <w:rPr>
          <w:rFonts w:ascii="Times New Roman" w:hAnsi="Times New Roman" w:cs="Times New Roman"/>
          <w:i/>
          <w:sz w:val="20"/>
          <w:szCs w:val="20"/>
        </w:rPr>
        <w:t>Axis</w:t>
      </w:r>
      <w:proofErr w:type="spellEnd"/>
      <w:r w:rsidRPr="00D2718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7180">
        <w:rPr>
          <w:rFonts w:ascii="Times New Roman" w:hAnsi="Times New Roman" w:cs="Times New Roman"/>
          <w:i/>
          <w:sz w:val="20"/>
          <w:szCs w:val="20"/>
        </w:rPr>
        <w:t>Factoring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D27180">
        <w:rPr>
          <w:rFonts w:ascii="Times New Roman" w:hAnsi="Times New Roman" w:cs="Times New Roman"/>
          <w:i/>
          <w:sz w:val="20"/>
          <w:szCs w:val="20"/>
        </w:rPr>
        <w:t>PAF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3037B4" w:rsidRPr="00EE6A56" w:rsidRDefault="003037B4" w:rsidP="003037B4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proofErr w:type="spellStart"/>
      <w:r w:rsidRPr="00EE6A56">
        <w:rPr>
          <w:rFonts w:ascii="Times New Roman" w:hAnsi="Times New Roman" w:cs="Times New Roman"/>
          <w:sz w:val="20"/>
          <w:szCs w:val="20"/>
        </w:rPr>
        <w:t>Comunalidades</w:t>
      </w:r>
      <w:proofErr w:type="spellEnd"/>
      <w:r w:rsidRPr="00EE6A56">
        <w:rPr>
          <w:rFonts w:ascii="Times New Roman" w:hAnsi="Times New Roman" w:cs="Times New Roman"/>
          <w:sz w:val="20"/>
          <w:szCs w:val="20"/>
        </w:rPr>
        <w:t xml:space="preserve"> (</w:t>
      </w:r>
      <w:r w:rsidRPr="00EE6A56">
        <w:rPr>
          <w:rFonts w:ascii="Times New Roman" w:hAnsi="Times New Roman" w:cs="Times New Roman"/>
          <w:i/>
          <w:sz w:val="20"/>
          <w:szCs w:val="20"/>
        </w:rPr>
        <w:t>h</w:t>
      </w:r>
      <w:r w:rsidRPr="00EE6A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E6A56">
        <w:rPr>
          <w:rFonts w:ascii="Times New Roman" w:hAnsi="Times New Roman" w:cs="Times New Roman"/>
          <w:sz w:val="20"/>
          <w:szCs w:val="20"/>
        </w:rPr>
        <w:t>) referentes ao modelo com três fatores e estimadas antes da rotação.</w:t>
      </w:r>
    </w:p>
    <w:p w:rsidR="003037B4" w:rsidRDefault="003037B4" w:rsidP="003037B4">
      <w:pPr>
        <w:pStyle w:val="Titulonvel4"/>
        <w:spacing w:line="240" w:lineRule="auto"/>
        <w:ind w:left="-709" w:firstLine="0"/>
        <w:rPr>
          <w:rFonts w:eastAsia="Times New Roman"/>
          <w:sz w:val="20"/>
          <w:szCs w:val="20"/>
          <w:lang w:eastAsia="pt-BR"/>
        </w:rPr>
      </w:pPr>
      <w:r w:rsidRPr="00EE6A56">
        <w:rPr>
          <w:rFonts w:eastAsia="Times New Roman"/>
          <w:sz w:val="20"/>
          <w:szCs w:val="20"/>
          <w:lang w:eastAsia="pt-BR"/>
        </w:rPr>
        <w:t>I = Intimidade, P = Paixão</w:t>
      </w:r>
      <w:r>
        <w:rPr>
          <w:rFonts w:eastAsia="Times New Roman"/>
          <w:sz w:val="20"/>
          <w:szCs w:val="20"/>
          <w:lang w:eastAsia="pt-BR"/>
        </w:rPr>
        <w:t xml:space="preserve">, D/C = Decisão/Compromisso, A = Carga fatorial no fator único (Amor), </w:t>
      </w:r>
      <w:r w:rsidRPr="00EE6A56">
        <w:rPr>
          <w:rFonts w:eastAsia="Times New Roman"/>
          <w:sz w:val="20"/>
          <w:szCs w:val="20"/>
          <w:lang w:eastAsia="pt-BR"/>
        </w:rPr>
        <w:t>χ</w:t>
      </w:r>
      <w:r w:rsidRPr="00EE6A56">
        <w:rPr>
          <w:rFonts w:eastAsia="Times New Roman"/>
          <w:sz w:val="20"/>
          <w:szCs w:val="20"/>
          <w:vertAlign w:val="superscript"/>
          <w:lang w:eastAsia="pt-BR"/>
        </w:rPr>
        <w:t>2</w:t>
      </w:r>
      <w:r w:rsidRPr="00EE6A56">
        <w:rPr>
          <w:rFonts w:eastAsia="Times New Roman"/>
          <w:sz w:val="20"/>
          <w:szCs w:val="20"/>
          <w:lang w:eastAsia="pt-BR"/>
        </w:rPr>
        <w:t xml:space="preserve"> 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= </w:t>
      </w:r>
      <w:proofErr w:type="spellStart"/>
      <w:r w:rsidRPr="00EE6A56">
        <w:rPr>
          <w:rFonts w:eastAsia="Times New Roman"/>
          <w:i w:val="0"/>
          <w:sz w:val="20"/>
          <w:szCs w:val="20"/>
          <w:lang w:eastAsia="pt-BR"/>
        </w:rPr>
        <w:t>Qui</w:t>
      </w:r>
      <w:proofErr w:type="spellEnd"/>
      <w:r w:rsidRPr="00EE6A56">
        <w:rPr>
          <w:rFonts w:eastAsia="Times New Roman"/>
          <w:i w:val="0"/>
          <w:sz w:val="20"/>
          <w:szCs w:val="20"/>
          <w:lang w:eastAsia="pt-BR"/>
        </w:rPr>
        <w:t>-</w:t>
      </w:r>
      <w:r w:rsidRPr="00EE6A56">
        <w:rPr>
          <w:rFonts w:eastAsiaTheme="minorHAnsi"/>
          <w:sz w:val="20"/>
          <w:szCs w:val="20"/>
        </w:rPr>
        <w:t>quadrado</w:t>
      </w:r>
      <w:r w:rsidRPr="00EE6A56">
        <w:rPr>
          <w:rFonts w:eastAsia="Times New Roman"/>
          <w:sz w:val="20"/>
          <w:szCs w:val="20"/>
          <w:lang w:eastAsia="pt-BR"/>
        </w:rPr>
        <w:t xml:space="preserve">; </w:t>
      </w:r>
      <w:proofErr w:type="spellStart"/>
      <w:r w:rsidRPr="00EE6A56">
        <w:rPr>
          <w:rFonts w:eastAsia="Times New Roman"/>
          <w:i w:val="0"/>
          <w:sz w:val="20"/>
          <w:szCs w:val="20"/>
          <w:lang w:eastAsia="pt-BR"/>
        </w:rPr>
        <w:t>gl</w:t>
      </w:r>
      <w:proofErr w:type="spellEnd"/>
      <w:r w:rsidRPr="00EE6A56">
        <w:rPr>
          <w:rFonts w:eastAsia="Times New Roman"/>
          <w:i w:val="0"/>
          <w:sz w:val="20"/>
          <w:szCs w:val="20"/>
          <w:lang w:eastAsia="pt-BR"/>
        </w:rPr>
        <w:t xml:space="preserve">= </w:t>
      </w:r>
      <w:r w:rsidRPr="00EE6A56">
        <w:rPr>
          <w:rFonts w:eastAsia="Times New Roman"/>
          <w:sz w:val="20"/>
          <w:szCs w:val="20"/>
          <w:lang w:eastAsia="pt-BR"/>
        </w:rPr>
        <w:t>graus de liberdade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; </w:t>
      </w:r>
      <w:r w:rsidRPr="00EE6A56">
        <w:rPr>
          <w:rFonts w:eastAsia="Times New Roman"/>
          <w:sz w:val="20"/>
          <w:szCs w:val="20"/>
          <w:lang w:eastAsia="pt-BR"/>
        </w:rPr>
        <w:t>CFI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 = </w:t>
      </w:r>
      <w:proofErr w:type="spellStart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>Comparative</w:t>
      </w:r>
      <w:proofErr w:type="spellEnd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 xml:space="preserve"> Fit Index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; </w:t>
      </w:r>
      <w:r w:rsidRPr="00EE6A56">
        <w:rPr>
          <w:rFonts w:eastAsia="Times New Roman"/>
          <w:sz w:val="20"/>
          <w:szCs w:val="20"/>
          <w:lang w:eastAsia="pt-BR"/>
        </w:rPr>
        <w:t>NFI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 = </w:t>
      </w:r>
      <w:proofErr w:type="spellStart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>Normed</w:t>
      </w:r>
      <w:proofErr w:type="spellEnd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 xml:space="preserve"> Fit Index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; </w:t>
      </w:r>
      <w:r w:rsidRPr="00EE6A56">
        <w:rPr>
          <w:rFonts w:eastAsia="Times New Roman"/>
          <w:sz w:val="20"/>
          <w:szCs w:val="20"/>
          <w:lang w:eastAsia="pt-BR"/>
        </w:rPr>
        <w:t>TLI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 = </w:t>
      </w:r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>Tucker-Lewis Index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; </w:t>
      </w:r>
      <w:r w:rsidRPr="00EE6A56">
        <w:rPr>
          <w:rFonts w:eastAsia="Times New Roman"/>
          <w:sz w:val="20"/>
          <w:szCs w:val="20"/>
          <w:lang w:eastAsia="pt-BR"/>
        </w:rPr>
        <w:t>RMSEA</w:t>
      </w:r>
      <w:r w:rsidRPr="00EE6A56">
        <w:rPr>
          <w:rFonts w:eastAsia="Times New Roman"/>
          <w:i w:val="0"/>
          <w:sz w:val="20"/>
          <w:szCs w:val="20"/>
          <w:lang w:eastAsia="pt-BR"/>
        </w:rPr>
        <w:t xml:space="preserve"> = </w:t>
      </w:r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 xml:space="preserve">Root </w:t>
      </w:r>
      <w:proofErr w:type="spellStart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>Mean</w:t>
      </w:r>
      <w:proofErr w:type="spellEnd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 xml:space="preserve"> Square </w:t>
      </w:r>
      <w:proofErr w:type="spellStart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>Error</w:t>
      </w:r>
      <w:proofErr w:type="spellEnd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 xml:space="preserve"> </w:t>
      </w:r>
      <w:proofErr w:type="spellStart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>of</w:t>
      </w:r>
      <w:proofErr w:type="spellEnd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 xml:space="preserve"> </w:t>
      </w:r>
      <w:proofErr w:type="spellStart"/>
      <w:r w:rsidRPr="00EE6A56">
        <w:rPr>
          <w:rFonts w:eastAsia="Times New Roman"/>
          <w:i w:val="0"/>
          <w:iCs w:val="0"/>
          <w:sz w:val="20"/>
          <w:szCs w:val="20"/>
          <w:lang w:eastAsia="pt-BR"/>
        </w:rPr>
        <w:t>Approximation</w:t>
      </w:r>
      <w:proofErr w:type="spellEnd"/>
      <w:r w:rsidRPr="00EE6A56">
        <w:rPr>
          <w:rFonts w:eastAsia="Times New Roman"/>
          <w:i w:val="0"/>
          <w:sz w:val="20"/>
          <w:szCs w:val="20"/>
          <w:lang w:eastAsia="pt-BR"/>
        </w:rPr>
        <w:t>,</w:t>
      </w:r>
      <w:r w:rsidRPr="00EE6A56">
        <w:rPr>
          <w:rFonts w:eastAsia="Times New Roman"/>
          <w:sz w:val="20"/>
          <w:szCs w:val="20"/>
          <w:lang w:eastAsia="pt-BR"/>
        </w:rPr>
        <w:t xml:space="preserve"> IC = intervalo de confiança.</w:t>
      </w:r>
    </w:p>
    <w:p w:rsidR="003037B4" w:rsidRDefault="003037B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37B4" w:rsidRPr="00AA5F21" w:rsidRDefault="003037B4" w:rsidP="003037B4">
      <w:pPr>
        <w:pStyle w:val="Titulonvel4"/>
        <w:spacing w:line="240" w:lineRule="auto"/>
        <w:ind w:left="-567" w:firstLine="0"/>
        <w:rPr>
          <w:sz w:val="20"/>
          <w:szCs w:val="20"/>
        </w:rPr>
      </w:pPr>
      <w:r>
        <w:rPr>
          <w:i w:val="0"/>
          <w:sz w:val="20"/>
          <w:szCs w:val="20"/>
        </w:rPr>
        <w:lastRenderedPageBreak/>
        <w:t>Tabela 2</w:t>
      </w:r>
      <w:r w:rsidRPr="00AA5F21">
        <w:rPr>
          <w:i w:val="0"/>
          <w:sz w:val="20"/>
          <w:szCs w:val="20"/>
        </w:rPr>
        <w:t xml:space="preserve"> - </w:t>
      </w:r>
      <w:r w:rsidRPr="00AA5F21">
        <w:rPr>
          <w:sz w:val="20"/>
          <w:szCs w:val="20"/>
        </w:rPr>
        <w:t>Invariância da ETAS-R</w:t>
      </w:r>
    </w:p>
    <w:tbl>
      <w:tblPr>
        <w:tblW w:w="10237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960"/>
        <w:gridCol w:w="960"/>
        <w:gridCol w:w="960"/>
        <w:gridCol w:w="2000"/>
        <w:gridCol w:w="1294"/>
        <w:gridCol w:w="976"/>
        <w:gridCol w:w="1040"/>
      </w:tblGrid>
      <w:tr w:rsidR="003037B4" w:rsidRPr="00DD6D20" w:rsidTr="001B3027">
        <w:trPr>
          <w:jc w:val="center"/>
        </w:trPr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NFI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TLI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CFI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RMSEA (IC 90%)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χ</w:t>
            </w:r>
            <w:r w:rsidRPr="00D21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D211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gl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Razão crítica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de Parâmetros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0,924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0,055 (0,052 - 0,057)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1876,63 (334)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</w:t>
            </w:r>
          </w:p>
        </w:tc>
      </w:tr>
      <w:tr w:rsidR="003037B4" w:rsidRPr="001F01B2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0,922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0,054 (0,052 - 0,056)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1930,08 (351)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3,14</w:t>
            </w:r>
          </w:p>
        </w:tc>
        <w:tc>
          <w:tcPr>
            <w:tcW w:w="1040" w:type="dxa"/>
            <w:vAlign w:val="center"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109</w:t>
            </w:r>
          </w:p>
        </w:tc>
      </w:tr>
      <w:tr w:rsidR="003037B4" w:rsidRPr="001F01B2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0,917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0,054 (0,052 - 0,056)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2053,07 (371)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1040" w:type="dxa"/>
            <w:vAlign w:val="center"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</w:tr>
      <w:tr w:rsidR="003037B4" w:rsidRPr="001F01B2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0,915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0,053 (0,051 - 0,056)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2115,24 (391)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3,11</w:t>
            </w:r>
          </w:p>
        </w:tc>
        <w:tc>
          <w:tcPr>
            <w:tcW w:w="1040" w:type="dxa"/>
            <w:vAlign w:val="center"/>
          </w:tcPr>
          <w:p w:rsidR="003037B4" w:rsidRPr="001F01B2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Região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0,042 (0,041 - 0,044)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2520,74 (668)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2,32</w:t>
            </w: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252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0,042 (0,040 - 0,043)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2639,15 (719)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1,46</w:t>
            </w: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0,040 (0,039 - 0,042)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2726,89 (779)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0,040 (0,038 - 0,041)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2871,99 (839)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3037B4" w:rsidRPr="00822B6E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2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2,32</w:t>
            </w: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Tipo de relacionamento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0,903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0,041 (0,039 - 0,042)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2287,86 (668)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252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0,882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0,899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(0,038 - 0,042)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2417,22 (719)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2,54</w:t>
            </w: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0,834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0,846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0,047 (0,046 - 0,049)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3356,53 (779)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15,66</w:t>
            </w: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</w:tr>
      <w:tr w:rsidR="003037B4" w:rsidRPr="00DD6D20" w:rsidTr="001B3027">
        <w:trPr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3037B4" w:rsidRPr="00DD6D20" w:rsidRDefault="003037B4" w:rsidP="001B30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DD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Modelo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0,682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0,716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0,062 (0,061 - 0,064)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5600,15 (839)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3037B4" w:rsidRPr="009D2C99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37,39</w:t>
            </w:r>
          </w:p>
        </w:tc>
        <w:tc>
          <w:tcPr>
            <w:tcW w:w="1040" w:type="dxa"/>
            <w:vAlign w:val="center"/>
          </w:tcPr>
          <w:p w:rsidR="003037B4" w:rsidRPr="00DD6D20" w:rsidRDefault="003037B4" w:rsidP="001B302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</w:tr>
    </w:tbl>
    <w:p w:rsidR="003037B4" w:rsidRPr="004275E1" w:rsidRDefault="003037B4" w:rsidP="003037B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0"/>
          <w:szCs w:val="20"/>
        </w:rPr>
        <w:t xml:space="preserve">Nota: </w:t>
      </w:r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>Indicadores de ajuste do modelo -  χ</w:t>
      </w:r>
      <w:r w:rsidRPr="004275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</w:t>
      </w:r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= </w:t>
      </w:r>
      <w:proofErr w:type="spellStart"/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>Qui</w:t>
      </w:r>
      <w:proofErr w:type="spellEnd"/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-quadrado; </w:t>
      </w:r>
      <w:proofErr w:type="spellStart"/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>gl</w:t>
      </w:r>
      <w:proofErr w:type="spellEnd"/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= graus de liberdade; CFI = </w:t>
      </w:r>
      <w:proofErr w:type="spellStart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Comparative</w:t>
      </w:r>
      <w:proofErr w:type="spellEnd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Fit Index</w:t>
      </w:r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NFI = </w:t>
      </w:r>
      <w:proofErr w:type="spellStart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Normed</w:t>
      </w:r>
      <w:proofErr w:type="spellEnd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Fit Index</w:t>
      </w:r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TLI = </w:t>
      </w:r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Tucker-Lewis Index</w:t>
      </w:r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RMSEA = </w:t>
      </w:r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Root </w:t>
      </w:r>
      <w:proofErr w:type="spellStart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Mean</w:t>
      </w:r>
      <w:proofErr w:type="spellEnd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Square </w:t>
      </w:r>
      <w:proofErr w:type="spellStart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Error</w:t>
      </w:r>
      <w:proofErr w:type="spellEnd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</w:t>
      </w:r>
      <w:proofErr w:type="spellStart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of</w:t>
      </w:r>
      <w:proofErr w:type="spellEnd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</w:t>
      </w:r>
      <w:proofErr w:type="spellStart"/>
      <w:r w:rsidRPr="004275E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Approximation</w:t>
      </w:r>
      <w:proofErr w:type="spellEnd"/>
      <w:r w:rsidRPr="004275E1">
        <w:rPr>
          <w:rFonts w:ascii="Times New Roman" w:eastAsia="Times New Roman" w:hAnsi="Times New Roman" w:cs="Times New Roman"/>
          <w:sz w:val="20"/>
          <w:szCs w:val="20"/>
          <w:lang w:eastAsia="pt-BR"/>
        </w:rPr>
        <w:t>, IC = intervalo de confiança. Modelo 1 –Restrição do número de fatores; Modelo 2  – Restrição das cargas; Modelo 3– Restrição dos Interceptos; Modelo 4 – Restrição dos resíduos.</w:t>
      </w:r>
    </w:p>
    <w:p w:rsidR="003037B4" w:rsidRDefault="003037B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37B4" w:rsidRDefault="003037B4" w:rsidP="003037B4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37B4" w:rsidRPr="00DF0F5D" w:rsidRDefault="003037B4" w:rsidP="003037B4">
      <w:pPr>
        <w:spacing w:before="0" w:after="0" w:line="48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3</w:t>
      </w:r>
      <w:r w:rsidRPr="00DF0F5D">
        <w:rPr>
          <w:rFonts w:ascii="Times New Roman" w:hAnsi="Times New Roman" w:cs="Times New Roman"/>
          <w:sz w:val="20"/>
          <w:szCs w:val="20"/>
        </w:rPr>
        <w:t xml:space="preserve"> - </w:t>
      </w:r>
      <w:r w:rsidRPr="00DF0F5D">
        <w:rPr>
          <w:rFonts w:ascii="Times New Roman" w:hAnsi="Times New Roman" w:cs="Times New Roman"/>
          <w:i/>
          <w:sz w:val="20"/>
          <w:szCs w:val="20"/>
        </w:rPr>
        <w:t>Parâmetros de discriminação, dificuldade e correlação item-total da ETAS-R</w:t>
      </w:r>
    </w:p>
    <w:tbl>
      <w:tblPr>
        <w:tblStyle w:val="Tabelacomgrade"/>
        <w:tblW w:w="9707" w:type="dxa"/>
        <w:tblInd w:w="-52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19"/>
        <w:gridCol w:w="850"/>
        <w:gridCol w:w="851"/>
        <w:gridCol w:w="992"/>
        <w:gridCol w:w="850"/>
        <w:gridCol w:w="993"/>
        <w:gridCol w:w="952"/>
        <w:gridCol w:w="992"/>
        <w:gridCol w:w="709"/>
        <w:gridCol w:w="850"/>
      </w:tblGrid>
      <w:tr w:rsidR="003037B4" w:rsidRPr="007C6AA5" w:rsidTr="001B3027">
        <w:trPr>
          <w:cantSplit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Item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Amor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Intimidade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Paixão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Decisão/Compr.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proofErr w:type="spellStart"/>
            <w:r w:rsidRPr="007C6AA5">
              <w:rPr>
                <w:rFonts w:cs="Times New Roman"/>
                <w:i/>
              </w:rPr>
              <w:t>r</w:t>
            </w:r>
            <w:r w:rsidRPr="007C6AA5">
              <w:rPr>
                <w:rFonts w:cs="Times New Roman"/>
                <w:i/>
                <w:vertAlign w:val="subscript"/>
              </w:rPr>
              <w:t>it</w:t>
            </w:r>
            <w:proofErr w:type="spellEnd"/>
            <w:r w:rsidRPr="007C6AA5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  <w:i/>
              </w:rPr>
              <w:t>r</w:t>
            </w:r>
            <w:r w:rsidRPr="007C6AA5">
              <w:rPr>
                <w:rFonts w:cs="Times New Roman"/>
              </w:rPr>
              <w:t xml:space="preserve"> polis-serial</w:t>
            </w:r>
          </w:p>
        </w:tc>
      </w:tr>
      <w:tr w:rsidR="003037B4" w:rsidRPr="007C6AA5" w:rsidTr="001B3027">
        <w:trPr>
          <w:cantSplit/>
          <w:tblHeader/>
        </w:trPr>
        <w:tc>
          <w:tcPr>
            <w:tcW w:w="849" w:type="dxa"/>
            <w:vMerge/>
            <w:tcBorders>
              <w:top w:val="nil"/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Parâmetros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Parâmetros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Parâmetros</w:t>
            </w:r>
          </w:p>
        </w:tc>
        <w:tc>
          <w:tcPr>
            <w:tcW w:w="19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Parâmetros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</w:tr>
      <w:tr w:rsidR="003037B4" w:rsidRPr="007C6AA5" w:rsidTr="001B3027">
        <w:trPr>
          <w:cantSplit/>
          <w:tblHeader/>
        </w:trPr>
        <w:tc>
          <w:tcPr>
            <w:tcW w:w="84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9C612A" w:rsidP="001B3027">
            <w:pPr>
              <w:spacing w:before="0" w:after="0" w:line="240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i/>
              </w:rPr>
            </w:pPr>
            <w:r w:rsidRPr="007C6AA5">
              <w:rPr>
                <w:rFonts w:cs="Times New Roman"/>
                <w:i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9C612A" w:rsidP="001B3027">
            <w:pPr>
              <w:spacing w:before="0" w:after="0" w:line="240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i/>
              </w:rPr>
            </w:pPr>
            <w:r w:rsidRPr="007C6AA5">
              <w:rPr>
                <w:rFonts w:cs="Times New Roman"/>
                <w:i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CC66D6" w:rsidP="001B3027">
            <w:pPr>
              <w:spacing w:before="0" w:after="0" w:line="240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9C612A" w:rsidP="001B3027">
            <w:pPr>
              <w:spacing w:before="0" w:after="0" w:line="240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b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i/>
              </w:rPr>
            </w:pPr>
            <w:r w:rsidRPr="007C6AA5">
              <w:rPr>
                <w:rFonts w:cs="Times New Roman"/>
                <w:i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9C612A" w:rsidP="001B3027">
            <w:pPr>
              <w:spacing w:before="0" w:after="0" w:line="240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b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</w:tr>
      <w:tr w:rsidR="003037B4" w:rsidRPr="007C6AA5" w:rsidTr="001B3027">
        <w:tc>
          <w:tcPr>
            <w:tcW w:w="849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01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1,99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0,60</w:t>
            </w:r>
          </w:p>
        </w:tc>
      </w:tr>
      <w:tr w:rsidR="003037B4" w:rsidRPr="007C6AA5" w:rsidTr="001B3027">
        <w:tc>
          <w:tcPr>
            <w:tcW w:w="849" w:type="dxa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11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2,28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-0,09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2,85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-0,04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0,66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0,70</w:t>
            </w:r>
          </w:p>
        </w:tc>
      </w:tr>
      <w:tr w:rsidR="003037B4" w:rsidRPr="007C6AA5" w:rsidTr="001B3027">
        <w:tc>
          <w:tcPr>
            <w:tcW w:w="849" w:type="dxa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12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1,90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-0,44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2,77</w:t>
            </w: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-0,45</w:t>
            </w: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0,64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0,68</w:t>
            </w:r>
          </w:p>
        </w:tc>
      </w:tr>
      <w:tr w:rsidR="003037B4" w:rsidRPr="007C6AA5" w:rsidTr="001B3027">
        <w:tc>
          <w:tcPr>
            <w:tcW w:w="849" w:type="dxa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13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1,68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-0,83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2,67</w:t>
            </w: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-0,67</w:t>
            </w: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0,55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0,60</w:t>
            </w:r>
          </w:p>
        </w:tc>
      </w:tr>
      <w:tr w:rsidR="003037B4" w:rsidRPr="007C6AA5" w:rsidTr="001B3027">
        <w:tc>
          <w:tcPr>
            <w:tcW w:w="849" w:type="dxa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14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1,95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-0,42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2,35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-0,38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0,72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0,78</w:t>
            </w:r>
          </w:p>
        </w:tc>
      </w:tr>
      <w:tr w:rsidR="003037B4" w:rsidRPr="007C6AA5" w:rsidTr="001B3027">
        <w:tc>
          <w:tcPr>
            <w:tcW w:w="849" w:type="dxa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15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1,28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-0,42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1,96</w:t>
            </w: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-0,34</w:t>
            </w: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0,55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0,59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16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1,95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0,43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2,52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0,40</w:t>
            </w: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0,65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0,70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17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2,04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-0,43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2,56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-0,38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0,66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0,71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22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1,68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-0,54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3,06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-0,39</w:t>
            </w: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0,77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0,87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23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1,45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0,04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2,27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0,04</w:t>
            </w: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0,67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0,73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25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-0,65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1,79</w:t>
            </w: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-0,52</w:t>
            </w: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0,55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0,61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27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1,31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-1,28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2,26</w:t>
            </w: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-1,05</w:t>
            </w: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0,57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0,67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30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1,52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-0,49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2,14</w:t>
            </w: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-0,42</w:t>
            </w: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0,62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0,67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31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2,12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-0,66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3,44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-0,50</w:t>
            </w: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0,80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0,90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32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2,15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-0,34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2,90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-0,26</w:t>
            </w: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0,76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0,82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34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2,32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-0,83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2,69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-0,77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0,72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0,80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36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2,21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-0,28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2,53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-0,26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0,66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0,69</w:t>
            </w:r>
          </w:p>
        </w:tc>
      </w:tr>
      <w:tr w:rsidR="003037B4" w:rsidRPr="007C6AA5" w:rsidTr="001B3027">
        <w:tc>
          <w:tcPr>
            <w:tcW w:w="849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39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2,04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-0,61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2,25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-0,56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0,70</w:t>
            </w:r>
          </w:p>
        </w:tc>
        <w:tc>
          <w:tcPr>
            <w:tcW w:w="850" w:type="dxa"/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0,76</w:t>
            </w:r>
          </w:p>
        </w:tc>
      </w:tr>
      <w:tr w:rsidR="003037B4" w:rsidRPr="007C6AA5" w:rsidTr="001B3027">
        <w:tc>
          <w:tcPr>
            <w:tcW w:w="849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41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1,85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-0,84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2,19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-0,77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0,76</w:t>
            </w:r>
          </w:p>
        </w:tc>
      </w:tr>
      <w:tr w:rsidR="003037B4" w:rsidRPr="007C6AA5" w:rsidTr="001B3027"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45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1,68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-0,27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2,97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-0,17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0,77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3037B4" w:rsidRPr="007C6AA5" w:rsidRDefault="003037B4" w:rsidP="001B3027">
            <w:pPr>
              <w:spacing w:before="0" w:after="0" w:line="240" w:lineRule="auto"/>
              <w:jc w:val="right"/>
              <w:rPr>
                <w:rFonts w:cs="Times New Roman"/>
                <w:color w:val="000000"/>
              </w:rPr>
            </w:pPr>
            <w:r w:rsidRPr="007C6AA5">
              <w:rPr>
                <w:rFonts w:cs="Times New Roman"/>
                <w:color w:val="000000"/>
              </w:rPr>
              <w:t>0,85</w:t>
            </w:r>
          </w:p>
        </w:tc>
      </w:tr>
      <w:tr w:rsidR="003037B4" w:rsidRPr="007C6AA5" w:rsidTr="001B3027">
        <w:tc>
          <w:tcPr>
            <w:tcW w:w="849" w:type="dxa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Média (DP)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1,807 (0,34)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-0,435 (0,39)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2,487 (0,24)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-0,488 (2,27)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2,264 (0,39)</w:t>
            </w: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-0,575 (0,26)</w:t>
            </w: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2,735 (0,50)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-0,091 (0,33)</w:t>
            </w:r>
          </w:p>
        </w:tc>
        <w:tc>
          <w:tcPr>
            <w:tcW w:w="709" w:type="dxa"/>
          </w:tcPr>
          <w:p w:rsidR="003037B4" w:rsidRPr="007C6AA5" w:rsidRDefault="003037B4" w:rsidP="001B30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0,66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0,72</w:t>
            </w:r>
          </w:p>
        </w:tc>
      </w:tr>
      <w:tr w:rsidR="003037B4" w:rsidRPr="007C6AA5" w:rsidTr="001B3027">
        <w:tc>
          <w:tcPr>
            <w:tcW w:w="849" w:type="dxa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ETAS (DP)</w:t>
            </w:r>
          </w:p>
        </w:tc>
        <w:tc>
          <w:tcPr>
            <w:tcW w:w="819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1,880 (0,32)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-0,501 (0,41)</w:t>
            </w:r>
          </w:p>
        </w:tc>
        <w:tc>
          <w:tcPr>
            <w:tcW w:w="851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2,283 (0,32)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-0,525 (0,40)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2,008 (0,31)</w:t>
            </w:r>
          </w:p>
        </w:tc>
        <w:tc>
          <w:tcPr>
            <w:tcW w:w="993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-0,396 (0,31)</w:t>
            </w:r>
          </w:p>
        </w:tc>
        <w:tc>
          <w:tcPr>
            <w:tcW w:w="95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2,357 (0,41)</w:t>
            </w:r>
          </w:p>
        </w:tc>
        <w:tc>
          <w:tcPr>
            <w:tcW w:w="992" w:type="dxa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-0,290 (0,29)</w:t>
            </w:r>
          </w:p>
        </w:tc>
        <w:tc>
          <w:tcPr>
            <w:tcW w:w="709" w:type="dxa"/>
          </w:tcPr>
          <w:p w:rsidR="003037B4" w:rsidRPr="007C6AA5" w:rsidRDefault="003037B4" w:rsidP="001B30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0,68</w:t>
            </w:r>
          </w:p>
        </w:tc>
        <w:tc>
          <w:tcPr>
            <w:tcW w:w="850" w:type="dxa"/>
          </w:tcPr>
          <w:p w:rsidR="003037B4" w:rsidRPr="007C6AA5" w:rsidRDefault="003037B4" w:rsidP="001B302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0,74</w:t>
            </w:r>
          </w:p>
        </w:tc>
      </w:tr>
    </w:tbl>
    <w:p w:rsidR="003037B4" w:rsidRDefault="003037B4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444"/>
        <w:rPr>
          <w:ins w:id="246" w:author="User" w:date="2014-06-30T02:58:00Z"/>
          <w:rFonts w:ascii="Times New Roman" w:hAnsi="Times New Roman" w:cs="Times New Roman"/>
          <w:sz w:val="20"/>
          <w:szCs w:val="20"/>
        </w:rPr>
        <w:pPrChange w:id="247" w:author="User" w:date="2014-06-30T02:58:00Z">
          <w:pPr>
            <w:widowControl w:val="0"/>
            <w:suppressAutoHyphens/>
            <w:autoSpaceDE w:val="0"/>
            <w:autoSpaceDN w:val="0"/>
            <w:adjustRightInd w:val="0"/>
            <w:spacing w:before="0" w:after="0" w:line="480" w:lineRule="auto"/>
            <w:ind w:firstLine="444"/>
          </w:pPr>
        </w:pPrChange>
      </w:pPr>
      <w:r w:rsidRPr="00AD3EFA">
        <w:rPr>
          <w:rFonts w:ascii="Times New Roman" w:hAnsi="Times New Roman" w:cs="Times New Roman"/>
          <w:sz w:val="20"/>
          <w:szCs w:val="20"/>
        </w:rPr>
        <w:t xml:space="preserve">Nota: parâmetro </w:t>
      </w:r>
      <w:r w:rsidRPr="00AD3EFA">
        <w:rPr>
          <w:rFonts w:ascii="Times New Roman" w:hAnsi="Times New Roman" w:cs="Times New Roman"/>
          <w:i/>
          <w:sz w:val="20"/>
          <w:szCs w:val="20"/>
        </w:rPr>
        <w:t>a</w:t>
      </w:r>
      <w:r w:rsidRPr="00AD3EFA">
        <w:rPr>
          <w:rFonts w:ascii="Times New Roman" w:hAnsi="Times New Roman" w:cs="Times New Roman"/>
          <w:sz w:val="20"/>
          <w:szCs w:val="20"/>
        </w:rPr>
        <w:t xml:space="preserve"> = discriminação; parâmetro </w:t>
      </w:r>
      <w:r w:rsidRPr="00AD3EFA">
        <w:rPr>
          <w:rFonts w:ascii="Times New Roman" w:hAnsi="Times New Roman" w:cs="Times New Roman"/>
          <w:i/>
          <w:sz w:val="20"/>
          <w:szCs w:val="20"/>
        </w:rPr>
        <w:t>b</w:t>
      </w:r>
      <w:r w:rsidRPr="00AD3EFA">
        <w:rPr>
          <w:rFonts w:ascii="Times New Roman" w:hAnsi="Times New Roman" w:cs="Times New Roman"/>
          <w:sz w:val="20"/>
          <w:szCs w:val="20"/>
        </w:rPr>
        <w:t xml:space="preserve"> = dificuldade.</w:t>
      </w:r>
    </w:p>
    <w:p w:rsidR="00304683" w:rsidRDefault="003C105A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444"/>
        <w:rPr>
          <w:ins w:id="248" w:author="User" w:date="2014-06-30T03:11:00Z"/>
          <w:rFonts w:ascii="Times New Roman" w:hAnsi="Times New Roman" w:cs="Times New Roman"/>
          <w:sz w:val="20"/>
          <w:szCs w:val="20"/>
        </w:rPr>
        <w:pPrChange w:id="249" w:author="User" w:date="2014-06-30T02:58:00Z">
          <w:pPr>
            <w:widowControl w:val="0"/>
            <w:suppressAutoHyphens/>
            <w:autoSpaceDE w:val="0"/>
            <w:autoSpaceDN w:val="0"/>
            <w:adjustRightInd w:val="0"/>
            <w:spacing w:before="0" w:after="0" w:line="480" w:lineRule="auto"/>
            <w:ind w:firstLine="444"/>
          </w:pPr>
        </w:pPrChange>
      </w:pPr>
      <w:ins w:id="250" w:author="User" w:date="2014-06-30T03:02:00Z">
        <w:r>
          <w:rPr>
            <w:rFonts w:ascii="Times New Roman" w:hAnsi="Times New Roman" w:cs="Times New Roman"/>
            <w:sz w:val="20"/>
            <w:szCs w:val="20"/>
          </w:rPr>
          <w:t xml:space="preserve">Embora a ETAS-R possua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3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fatores, todos são correlacionados, o que permite inferir um fator </w:t>
        </w:r>
      </w:ins>
      <w:ins w:id="251" w:author="User" w:date="2014-06-30T03:03:00Z">
        <w:r>
          <w:rPr>
            <w:rFonts w:ascii="Times New Roman" w:hAnsi="Times New Roman" w:cs="Times New Roman"/>
            <w:sz w:val="20"/>
            <w:szCs w:val="20"/>
          </w:rPr>
          <w:t xml:space="preserve">geral. Assim, </w:t>
        </w:r>
      </w:ins>
      <w:ins w:id="252" w:author="User" w:date="2014-06-30T03:00:00Z">
        <w:r w:rsidR="00304683">
          <w:rPr>
            <w:rFonts w:ascii="Times New Roman" w:hAnsi="Times New Roman" w:cs="Times New Roman"/>
            <w:sz w:val="20"/>
            <w:szCs w:val="20"/>
          </w:rPr>
          <w:t>análise</w:t>
        </w:r>
      </w:ins>
      <w:ins w:id="253" w:author="User" w:date="2014-06-30T03:04:00Z">
        <w:r>
          <w:rPr>
            <w:rFonts w:ascii="Times New Roman" w:hAnsi="Times New Roman" w:cs="Times New Roman"/>
            <w:sz w:val="20"/>
            <w:szCs w:val="20"/>
          </w:rPr>
          <w:t>s com a Teoria de Resposta ao Item com esse fator geral</w:t>
        </w:r>
      </w:ins>
      <w:ins w:id="254" w:author="User" w:date="2014-06-30T03:00:00Z">
        <w:r w:rsidR="00304683">
          <w:rPr>
            <w:rFonts w:ascii="Times New Roman" w:hAnsi="Times New Roman" w:cs="Times New Roman"/>
            <w:sz w:val="20"/>
            <w:szCs w:val="20"/>
          </w:rPr>
          <w:t xml:space="preserve"> não se configura</w:t>
        </w:r>
      </w:ins>
      <w:ins w:id="255" w:author="User" w:date="2014-06-30T03:04:00Z">
        <w:r>
          <w:rPr>
            <w:rFonts w:ascii="Times New Roman" w:hAnsi="Times New Roman" w:cs="Times New Roman"/>
            <w:sz w:val="20"/>
            <w:szCs w:val="20"/>
          </w:rPr>
          <w:t>m</w:t>
        </w:r>
      </w:ins>
      <w:ins w:id="256" w:author="User" w:date="2014-06-30T03:00:00Z">
        <w:r w:rsidR="00304683">
          <w:rPr>
            <w:rFonts w:ascii="Times New Roman" w:hAnsi="Times New Roman" w:cs="Times New Roman"/>
            <w:sz w:val="20"/>
            <w:szCs w:val="20"/>
          </w:rPr>
          <w:t xml:space="preserve"> uma quebra do </w:t>
        </w:r>
      </w:ins>
      <w:ins w:id="257" w:author="User" w:date="2014-06-30T03:01:00Z">
        <w:r w:rsidR="00304683">
          <w:rPr>
            <w:rFonts w:ascii="Times New Roman" w:hAnsi="Times New Roman" w:cs="Times New Roman"/>
            <w:sz w:val="20"/>
            <w:szCs w:val="20"/>
          </w:rPr>
          <w:t xml:space="preserve">pressuposto da </w:t>
        </w:r>
        <w:proofErr w:type="spellStart"/>
        <w:r w:rsidR="00304683">
          <w:rPr>
            <w:rFonts w:ascii="Times New Roman" w:hAnsi="Times New Roman" w:cs="Times New Roman"/>
            <w:sz w:val="20"/>
            <w:szCs w:val="20"/>
          </w:rPr>
          <w:t>unidimensionalidade</w:t>
        </w:r>
        <w:proofErr w:type="spellEnd"/>
        <w:r w:rsidR="00304683">
          <w:rPr>
            <w:rFonts w:ascii="Times New Roman" w:hAnsi="Times New Roman" w:cs="Times New Roman"/>
            <w:sz w:val="20"/>
            <w:szCs w:val="20"/>
          </w:rPr>
          <w:t xml:space="preserve">. Para que haja respeito a esse pressuposto, basta que haja um </w:t>
        </w:r>
      </w:ins>
      <w:ins w:id="258" w:author="User" w:date="2014-06-30T03:05:00Z">
        <w:r>
          <w:rPr>
            <w:rFonts w:ascii="Times New Roman" w:hAnsi="Times New Roman" w:cs="Times New Roman"/>
            <w:sz w:val="20"/>
            <w:szCs w:val="20"/>
          </w:rPr>
          <w:t>traço</w:t>
        </w:r>
      </w:ins>
      <w:ins w:id="259" w:author="User" w:date="2014-06-30T03:01:00Z">
        <w:r w:rsidR="00304683">
          <w:rPr>
            <w:rFonts w:ascii="Times New Roman" w:hAnsi="Times New Roman" w:cs="Times New Roman"/>
            <w:sz w:val="20"/>
            <w:szCs w:val="20"/>
          </w:rPr>
          <w:t xml:space="preserve"> dominant</w:t>
        </w:r>
      </w:ins>
      <w:ins w:id="260" w:author="User" w:date="2014-06-30T03:02:00Z">
        <w:r w:rsidR="00304683">
          <w:rPr>
            <w:rFonts w:ascii="Times New Roman" w:hAnsi="Times New Roman" w:cs="Times New Roman"/>
            <w:sz w:val="20"/>
            <w:szCs w:val="20"/>
          </w:rPr>
          <w:t>e</w:t>
        </w:r>
      </w:ins>
      <w:ins w:id="261" w:author="User" w:date="2014-06-30T03:05:00Z">
        <w:r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Pasquali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&amp;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Primi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>, 2003)</w:t>
        </w:r>
      </w:ins>
      <w:ins w:id="262" w:author="User" w:date="2014-06-30T03:02:00Z">
        <w:r w:rsidR="00304683"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B418A0" w:rsidRDefault="00B418A0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444"/>
        <w:rPr>
          <w:rFonts w:ascii="Times New Roman" w:hAnsi="Times New Roman" w:cs="Times New Roman"/>
          <w:sz w:val="20"/>
          <w:szCs w:val="20"/>
        </w:rPr>
        <w:pPrChange w:id="263" w:author="User" w:date="2014-06-30T02:58:00Z">
          <w:pPr>
            <w:widowControl w:val="0"/>
            <w:suppressAutoHyphens/>
            <w:autoSpaceDE w:val="0"/>
            <w:autoSpaceDN w:val="0"/>
            <w:adjustRightInd w:val="0"/>
            <w:spacing w:before="0" w:after="0" w:line="480" w:lineRule="auto"/>
            <w:ind w:firstLine="444"/>
          </w:pPr>
        </w:pPrChange>
      </w:pPr>
      <w:ins w:id="264" w:author="User" w:date="2014-06-30T03:11:00Z">
        <w:r>
          <w:rPr>
            <w:rFonts w:ascii="Times New Roman" w:hAnsi="Times New Roman" w:cs="Times New Roman"/>
            <w:sz w:val="20"/>
            <w:szCs w:val="20"/>
          </w:rPr>
          <w:t xml:space="preserve">Modelo utilizado: </w:t>
        </w:r>
        <w:proofErr w:type="spellStart"/>
        <w:r w:rsidRPr="00B418A0">
          <w:rPr>
            <w:rFonts w:ascii="Times New Roman" w:hAnsi="Times New Roman" w:cs="Times New Roman"/>
            <w:i/>
            <w:sz w:val="20"/>
            <w:szCs w:val="20"/>
            <w:rPrChange w:id="265" w:author="User" w:date="2014-06-30T03:11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Partial</w:t>
        </w:r>
        <w:proofErr w:type="spellEnd"/>
        <w:r w:rsidRPr="00B418A0">
          <w:rPr>
            <w:rFonts w:ascii="Times New Roman" w:hAnsi="Times New Roman" w:cs="Times New Roman"/>
            <w:i/>
            <w:sz w:val="20"/>
            <w:szCs w:val="20"/>
            <w:rPrChange w:id="266" w:author="User" w:date="2014-06-30T03:11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Pr="00B418A0">
          <w:rPr>
            <w:rFonts w:ascii="Times New Roman" w:hAnsi="Times New Roman" w:cs="Times New Roman"/>
            <w:i/>
            <w:sz w:val="20"/>
            <w:szCs w:val="20"/>
            <w:rPrChange w:id="267" w:author="User" w:date="2014-06-30T03:11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Credit</w:t>
        </w:r>
        <w:proofErr w:type="spellEnd"/>
        <w:r w:rsidRPr="00B418A0">
          <w:rPr>
            <w:rFonts w:ascii="Times New Roman" w:hAnsi="Times New Roman" w:cs="Times New Roman"/>
            <w:i/>
            <w:sz w:val="20"/>
            <w:szCs w:val="20"/>
            <w:rPrChange w:id="268" w:author="User" w:date="2014-06-30T03:11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Pr="00B418A0">
          <w:rPr>
            <w:rFonts w:ascii="Times New Roman" w:hAnsi="Times New Roman" w:cs="Times New Roman"/>
            <w:i/>
            <w:sz w:val="20"/>
            <w:szCs w:val="20"/>
            <w:rPrChange w:id="269" w:author="User" w:date="2014-06-30T03:11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Model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3037B4" w:rsidRDefault="003037B4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037B4" w:rsidRPr="00DF0F5D" w:rsidRDefault="003037B4" w:rsidP="003037B4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Tabela 4</w:t>
      </w:r>
      <w:r w:rsidRPr="00DF0F5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</w:t>
      </w:r>
      <w:r w:rsidRPr="00DF0F5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 xml:space="preserve">Coeficientes alfas de </w:t>
      </w:r>
      <w:proofErr w:type="spellStart"/>
      <w:r w:rsidRPr="00DF0F5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Cronbach</w:t>
      </w:r>
      <w:proofErr w:type="spellEnd"/>
      <w:r w:rsidRPr="00DF0F5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 xml:space="preserve"> em diferentes aplicações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 xml:space="preserve">de versões reduzidas </w:t>
      </w:r>
      <w:r w:rsidRPr="00DF0F5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ETAS</w:t>
      </w:r>
    </w:p>
    <w:tbl>
      <w:tblPr>
        <w:tblStyle w:val="Tabelacomgrade"/>
        <w:tblW w:w="4965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59"/>
        <w:gridCol w:w="1063"/>
        <w:gridCol w:w="412"/>
        <w:gridCol w:w="585"/>
        <w:gridCol w:w="1474"/>
        <w:gridCol w:w="1474"/>
        <w:gridCol w:w="1037"/>
        <w:gridCol w:w="1006"/>
      </w:tblGrid>
      <w:tr w:rsidR="003037B4" w:rsidRPr="007C6AA5" w:rsidTr="001B3027">
        <w:trPr>
          <w:cantSplit/>
          <w:tblHeader/>
        </w:trPr>
        <w:tc>
          <w:tcPr>
            <w:tcW w:w="92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Autor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22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Alfa</w:t>
            </w:r>
            <w:r w:rsidR="00D83CF0">
              <w:rPr>
                <w:rFonts w:cs="Times New Roman"/>
              </w:rPr>
              <w:t xml:space="preserve"> de </w:t>
            </w:r>
            <w:proofErr w:type="spellStart"/>
            <w:r w:rsidR="00D83CF0">
              <w:rPr>
                <w:rFonts w:cs="Times New Roman"/>
              </w:rPr>
              <w:t>Cronbach</w:t>
            </w:r>
            <w:proofErr w:type="spellEnd"/>
          </w:p>
        </w:tc>
      </w:tr>
      <w:tr w:rsidR="003037B4" w:rsidRPr="007C6AA5" w:rsidTr="001B3027">
        <w:trPr>
          <w:cantSplit/>
          <w:trHeight w:val="910"/>
          <w:tblHeader/>
        </w:trPr>
        <w:tc>
          <w:tcPr>
            <w:tcW w:w="92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proofErr w:type="spellStart"/>
            <w:r w:rsidRPr="007C6AA5">
              <w:rPr>
                <w:rFonts w:cs="Times New Roman"/>
              </w:rPr>
              <w:t>Cassepp</w:t>
            </w:r>
            <w:proofErr w:type="spellEnd"/>
            <w:r w:rsidRPr="007C6AA5">
              <w:rPr>
                <w:rFonts w:cs="Times New Roman"/>
              </w:rPr>
              <w:t>-Borges &amp; Teodoro (2007)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 xml:space="preserve">Gouveia </w:t>
            </w:r>
            <w:r>
              <w:rPr>
                <w:rFonts w:cs="Times New Roman"/>
              </w:rPr>
              <w:t>e cols.</w:t>
            </w:r>
            <w:r w:rsidRPr="007C6AA5">
              <w:rPr>
                <w:rFonts w:cs="Times New Roman"/>
              </w:rPr>
              <w:t xml:space="preserve"> (2009)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CC66D6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De Andrade, Garcia &amp; </w:t>
            </w:r>
            <w:proofErr w:type="spellStart"/>
            <w:r>
              <w:rPr>
                <w:rFonts w:cs="Times New Roman"/>
              </w:rPr>
              <w:t>Cassepp</w:t>
            </w:r>
            <w:proofErr w:type="spellEnd"/>
            <w:r>
              <w:rPr>
                <w:rFonts w:cs="Times New Roman"/>
              </w:rPr>
              <w:t>-Borges (</w:t>
            </w:r>
            <w:del w:id="270" w:author="User" w:date="2014-06-29T22:06:00Z">
              <w:r w:rsidDel="00CC66D6">
                <w:rPr>
                  <w:rFonts w:cs="Times New Roman"/>
                </w:rPr>
                <w:delText>no Prelo</w:delText>
              </w:r>
            </w:del>
            <w:ins w:id="271" w:author="User" w:date="2014-06-29T22:06:00Z">
              <w:r w:rsidR="00CC66D6">
                <w:rPr>
                  <w:rFonts w:cs="Times New Roman"/>
                </w:rPr>
                <w:t>2013</w:t>
              </w:r>
            </w:ins>
            <w:proofErr w:type="gramStart"/>
            <w:r>
              <w:rPr>
                <w:rFonts w:cs="Times New Roman"/>
              </w:rPr>
              <w:t>)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proofErr w:type="spellStart"/>
            <w:r w:rsidRPr="007C6AA5">
              <w:rPr>
                <w:rFonts w:cs="Times New Roman"/>
              </w:rPr>
              <w:t>Overbeck</w:t>
            </w:r>
            <w:proofErr w:type="spellEnd"/>
            <w:r w:rsidRPr="007C6AA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 cols.</w:t>
            </w:r>
            <w:r w:rsidRPr="007C6AA5">
              <w:rPr>
                <w:rFonts w:cs="Times New Roman"/>
              </w:rPr>
              <w:t xml:space="preserve"> (2007).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proofErr w:type="spellStart"/>
            <w:r w:rsidRPr="007C6AA5">
              <w:rPr>
                <w:rFonts w:cs="Times New Roman"/>
              </w:rPr>
              <w:t>Lemieux</w:t>
            </w:r>
            <w:proofErr w:type="spellEnd"/>
            <w:r w:rsidRPr="007C6AA5">
              <w:rPr>
                <w:rFonts w:cs="Times New Roman"/>
              </w:rPr>
              <w:t xml:space="preserve"> &amp; </w:t>
            </w:r>
            <w:proofErr w:type="spellStart"/>
            <w:r w:rsidRPr="007C6AA5">
              <w:rPr>
                <w:rFonts w:cs="Times New Roman"/>
              </w:rPr>
              <w:t>Hale</w:t>
            </w:r>
            <w:proofErr w:type="spellEnd"/>
            <w:r w:rsidRPr="007C6AA5">
              <w:rPr>
                <w:rFonts w:cs="Times New Roman"/>
              </w:rPr>
              <w:t xml:space="preserve"> (2000)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Presente estudo</w:t>
            </w:r>
          </w:p>
        </w:tc>
      </w:tr>
      <w:tr w:rsidR="003037B4" w:rsidRPr="007C6AA5" w:rsidTr="001B3027">
        <w:trPr>
          <w:cantSplit/>
        </w:trPr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  <w:i/>
              </w:rPr>
            </w:pPr>
            <w:r w:rsidRPr="007C6AA5">
              <w:rPr>
                <w:rFonts w:cs="Times New Roman"/>
                <w:i/>
              </w:rPr>
              <w:t>N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362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770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2425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213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1523</w:t>
            </w:r>
          </w:p>
        </w:tc>
      </w:tr>
      <w:tr w:rsidR="003037B4" w:rsidRPr="007C6AA5" w:rsidTr="001B3027">
        <w:trPr>
          <w:cantSplit/>
        </w:trPr>
        <w:tc>
          <w:tcPr>
            <w:tcW w:w="928" w:type="pct"/>
            <w:gridSpan w:val="2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Local</w:t>
            </w:r>
          </w:p>
        </w:tc>
        <w:tc>
          <w:tcPr>
            <w:tcW w:w="613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Rio Grande do Sul (Brasil)</w:t>
            </w:r>
          </w:p>
        </w:tc>
        <w:tc>
          <w:tcPr>
            <w:tcW w:w="576" w:type="pct"/>
            <w:gridSpan w:val="2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Paraíba (Brasil)</w:t>
            </w:r>
          </w:p>
        </w:tc>
        <w:tc>
          <w:tcPr>
            <w:tcW w:w="851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Cidades (Brasil)</w:t>
            </w:r>
          </w:p>
        </w:tc>
        <w:tc>
          <w:tcPr>
            <w:tcW w:w="851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Nijmegen e proximidades (Holanda)</w:t>
            </w:r>
          </w:p>
        </w:tc>
        <w:tc>
          <w:tcPr>
            <w:tcW w:w="599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Geórgia (EUA)</w:t>
            </w:r>
          </w:p>
        </w:tc>
        <w:tc>
          <w:tcPr>
            <w:tcW w:w="581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 xml:space="preserve">13 </w:t>
            </w:r>
            <w:proofErr w:type="spellStart"/>
            <w:r w:rsidRPr="007C6AA5">
              <w:rPr>
                <w:rFonts w:cs="Times New Roman"/>
              </w:rPr>
              <w:t>UFs</w:t>
            </w:r>
            <w:proofErr w:type="spellEnd"/>
            <w:r w:rsidRPr="007C6AA5">
              <w:rPr>
                <w:rFonts w:cs="Times New Roman"/>
              </w:rPr>
              <w:t xml:space="preserve"> (Brasil)</w:t>
            </w:r>
          </w:p>
        </w:tc>
      </w:tr>
      <w:tr w:rsidR="003037B4" w:rsidRPr="007C6AA5" w:rsidTr="001B3027">
        <w:trPr>
          <w:cantSplit/>
        </w:trPr>
        <w:tc>
          <w:tcPr>
            <w:tcW w:w="144" w:type="pct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</w:p>
        </w:tc>
        <w:tc>
          <w:tcPr>
            <w:tcW w:w="784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Intimidade</w:t>
            </w:r>
          </w:p>
        </w:tc>
        <w:tc>
          <w:tcPr>
            <w:tcW w:w="613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0,90</w:t>
            </w:r>
          </w:p>
        </w:tc>
        <w:tc>
          <w:tcPr>
            <w:tcW w:w="576" w:type="pct"/>
            <w:gridSpan w:val="2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0,86</w:t>
            </w:r>
          </w:p>
        </w:tc>
        <w:tc>
          <w:tcPr>
            <w:tcW w:w="851" w:type="pct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0,87</w:t>
            </w:r>
          </w:p>
        </w:tc>
        <w:tc>
          <w:tcPr>
            <w:tcW w:w="851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0,87</w:t>
            </w:r>
          </w:p>
        </w:tc>
        <w:tc>
          <w:tcPr>
            <w:tcW w:w="599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0,89</w:t>
            </w:r>
          </w:p>
        </w:tc>
        <w:tc>
          <w:tcPr>
            <w:tcW w:w="581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0,92</w:t>
            </w:r>
          </w:p>
        </w:tc>
      </w:tr>
      <w:tr w:rsidR="003037B4" w:rsidRPr="007C6AA5" w:rsidTr="001B3027">
        <w:trPr>
          <w:cantSplit/>
        </w:trPr>
        <w:tc>
          <w:tcPr>
            <w:tcW w:w="144" w:type="pct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</w:p>
        </w:tc>
        <w:tc>
          <w:tcPr>
            <w:tcW w:w="784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Paixão</w:t>
            </w:r>
          </w:p>
        </w:tc>
        <w:tc>
          <w:tcPr>
            <w:tcW w:w="613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0,90</w:t>
            </w:r>
          </w:p>
        </w:tc>
        <w:tc>
          <w:tcPr>
            <w:tcW w:w="576" w:type="pct"/>
            <w:gridSpan w:val="2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0,87</w:t>
            </w:r>
          </w:p>
        </w:tc>
        <w:tc>
          <w:tcPr>
            <w:tcW w:w="851" w:type="pct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0,81</w:t>
            </w:r>
          </w:p>
        </w:tc>
        <w:tc>
          <w:tcPr>
            <w:tcW w:w="851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0,89</w:t>
            </w:r>
          </w:p>
        </w:tc>
        <w:tc>
          <w:tcPr>
            <w:tcW w:w="599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0,94</w:t>
            </w:r>
          </w:p>
        </w:tc>
        <w:tc>
          <w:tcPr>
            <w:tcW w:w="581" w:type="pct"/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0,88</w:t>
            </w:r>
          </w:p>
        </w:tc>
      </w:tr>
      <w:tr w:rsidR="003037B4" w:rsidRPr="007C6AA5" w:rsidTr="001B3027">
        <w:trPr>
          <w:cantSplit/>
        </w:trPr>
        <w:tc>
          <w:tcPr>
            <w:tcW w:w="144" w:type="pct"/>
            <w:tcBorders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</w:p>
        </w:tc>
        <w:tc>
          <w:tcPr>
            <w:tcW w:w="784" w:type="pct"/>
            <w:tcBorders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Dec./compr.</w:t>
            </w:r>
          </w:p>
        </w:tc>
        <w:tc>
          <w:tcPr>
            <w:tcW w:w="613" w:type="pct"/>
            <w:tcBorders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0,91</w:t>
            </w:r>
          </w:p>
        </w:tc>
        <w:tc>
          <w:tcPr>
            <w:tcW w:w="576" w:type="pct"/>
            <w:gridSpan w:val="2"/>
            <w:tcBorders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0,88</w:t>
            </w:r>
          </w:p>
        </w:tc>
        <w:tc>
          <w:tcPr>
            <w:tcW w:w="851" w:type="pct"/>
            <w:tcBorders>
              <w:bottom w:val="nil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0,86</w:t>
            </w:r>
          </w:p>
        </w:tc>
        <w:tc>
          <w:tcPr>
            <w:tcW w:w="851" w:type="pct"/>
            <w:tcBorders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0,80</w:t>
            </w:r>
          </w:p>
        </w:tc>
        <w:tc>
          <w:tcPr>
            <w:tcW w:w="599" w:type="pct"/>
            <w:tcBorders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0,89</w:t>
            </w:r>
          </w:p>
        </w:tc>
        <w:tc>
          <w:tcPr>
            <w:tcW w:w="581" w:type="pct"/>
            <w:tcBorders>
              <w:bottom w:val="nil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0,91</w:t>
            </w:r>
          </w:p>
        </w:tc>
      </w:tr>
      <w:tr w:rsidR="003037B4" w:rsidRPr="007C6AA5" w:rsidTr="001B3027">
        <w:trPr>
          <w:cantSplit/>
        </w:trPr>
        <w:tc>
          <w:tcPr>
            <w:tcW w:w="144" w:type="pct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</w:p>
        </w:tc>
        <w:tc>
          <w:tcPr>
            <w:tcW w:w="784" w:type="pct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rPr>
                <w:rFonts w:cs="Times New Roman"/>
              </w:rPr>
            </w:pPr>
            <w:r w:rsidRPr="007C6AA5">
              <w:rPr>
                <w:rFonts w:cs="Times New Roman"/>
              </w:rPr>
              <w:t>Amor</w:t>
            </w:r>
          </w:p>
        </w:tc>
        <w:tc>
          <w:tcPr>
            <w:tcW w:w="613" w:type="pct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0,94</w:t>
            </w:r>
          </w:p>
        </w:tc>
        <w:tc>
          <w:tcPr>
            <w:tcW w:w="576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0,93</w:t>
            </w:r>
          </w:p>
        </w:tc>
        <w:tc>
          <w:tcPr>
            <w:tcW w:w="851" w:type="pct"/>
            <w:tcBorders>
              <w:top w:val="nil"/>
              <w:bottom w:val="single" w:sz="4" w:space="0" w:color="auto"/>
            </w:tcBorders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pct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  <w:vAlign w:val="center"/>
          </w:tcPr>
          <w:p w:rsidR="003037B4" w:rsidRPr="007C6AA5" w:rsidRDefault="003037B4" w:rsidP="001B3027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7C6AA5">
              <w:rPr>
                <w:rFonts w:cs="Times New Roman"/>
              </w:rPr>
              <w:t>0,94</w:t>
            </w:r>
          </w:p>
        </w:tc>
      </w:tr>
    </w:tbl>
    <w:p w:rsidR="003037B4" w:rsidRDefault="003037B4" w:rsidP="003037B4">
      <w:pPr>
        <w:pStyle w:val="Ttulonvel1"/>
        <w:spacing w:line="360" w:lineRule="auto"/>
      </w:pPr>
    </w:p>
    <w:p w:rsidR="003037B4" w:rsidRDefault="003037B4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037B4" w:rsidRDefault="003037B4" w:rsidP="003037B4">
      <w:pPr>
        <w:widowControl w:val="0"/>
        <w:suppressAutoHyphens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48300" cy="70502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439" cy="705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B4" w:rsidRDefault="003037B4" w:rsidP="003037B4">
      <w:pPr>
        <w:widowControl w:val="0"/>
        <w:suppressAutoHyphens/>
        <w:autoSpaceDE w:val="0"/>
        <w:autoSpaceDN w:val="0"/>
        <w:adjustRightInd w:val="0"/>
        <w:spacing w:before="0" w:after="0" w:line="480" w:lineRule="auto"/>
        <w:ind w:firstLine="444"/>
        <w:jc w:val="center"/>
        <w:rPr>
          <w:rFonts w:ascii="Times New Roman" w:hAnsi="Times New Roman" w:cs="Times New Roman"/>
          <w:sz w:val="20"/>
          <w:szCs w:val="20"/>
        </w:rPr>
      </w:pPr>
      <w:r w:rsidRPr="006D466A">
        <w:rPr>
          <w:rFonts w:ascii="Times New Roman" w:hAnsi="Times New Roman" w:cs="Times New Roman"/>
          <w:i/>
          <w:sz w:val="20"/>
          <w:szCs w:val="20"/>
        </w:rPr>
        <w:t xml:space="preserve">Figura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6D466A">
        <w:rPr>
          <w:rFonts w:ascii="Times New Roman" w:hAnsi="Times New Roman" w:cs="Times New Roman"/>
          <w:sz w:val="20"/>
          <w:szCs w:val="20"/>
        </w:rPr>
        <w:t>. Modelo para a Análise Fatorial Confirmatória da ETAS-R.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037B4" w:rsidRDefault="003037B4" w:rsidP="003037B4">
      <w:pPr>
        <w:widowControl w:val="0"/>
        <w:suppressAutoHyphens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1C4">
        <w:rPr>
          <w:noProof/>
          <w:lang w:eastAsia="pt-BR"/>
        </w:rPr>
        <w:lastRenderedPageBreak/>
        <w:drawing>
          <wp:inline distT="0" distB="0" distL="0" distR="0">
            <wp:extent cx="5710638" cy="2647950"/>
            <wp:effectExtent l="0" t="0" r="444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91" cy="264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B4" w:rsidRPr="006D466A" w:rsidRDefault="003037B4" w:rsidP="003037B4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442"/>
        <w:jc w:val="center"/>
        <w:rPr>
          <w:rFonts w:ascii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i/>
          <w:sz w:val="20"/>
          <w:szCs w:val="20"/>
        </w:rPr>
        <w:t>Figura 2</w:t>
      </w:r>
      <w:r w:rsidRPr="006D466A">
        <w:rPr>
          <w:rFonts w:ascii="Times New Roman" w:hAnsi="Times New Roman" w:cs="Times New Roman"/>
          <w:sz w:val="20"/>
          <w:szCs w:val="20"/>
        </w:rPr>
        <w:t xml:space="preserve">. </w:t>
      </w:r>
      <w:r w:rsidRPr="006D466A">
        <w:rPr>
          <w:rFonts w:ascii="Times New Roman" w:hAnsi="Times New Roman" w:cs="Times New Roman"/>
          <w:color w:val="000000"/>
          <w:sz w:val="20"/>
          <w:szCs w:val="20"/>
          <w:lang w:eastAsia="pt-BR"/>
        </w:rPr>
        <w:t>Curvas de informação total d</w:t>
      </w:r>
      <w:r w:rsidRPr="006D466A">
        <w:rPr>
          <w:rFonts w:ascii="Times New Roman" w:hAnsi="Times New Roman" w:cs="Times New Roman"/>
          <w:sz w:val="20"/>
          <w:szCs w:val="20"/>
        </w:rPr>
        <w:t xml:space="preserve">a ETAS-R e de suas </w:t>
      </w:r>
      <w:proofErr w:type="spellStart"/>
      <w:r w:rsidRPr="006D466A">
        <w:rPr>
          <w:rFonts w:ascii="Times New Roman" w:hAnsi="Times New Roman" w:cs="Times New Roman"/>
          <w:sz w:val="20"/>
          <w:szCs w:val="20"/>
        </w:rPr>
        <w:t>subescalas</w:t>
      </w:r>
      <w:proofErr w:type="spellEnd"/>
      <w:r w:rsidRPr="006D466A">
        <w:rPr>
          <w:rFonts w:ascii="Times New Roman" w:hAnsi="Times New Roman" w:cs="Times New Roman"/>
          <w:sz w:val="20"/>
          <w:szCs w:val="20"/>
        </w:rPr>
        <w:t xml:space="preserve"> de Intimidade, Paixão e Decisão/compromisso.</w:t>
      </w:r>
    </w:p>
    <w:p w:rsidR="00A55885" w:rsidRDefault="00A55885" w:rsidP="00B228D6">
      <w:pPr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sectPr w:rsidR="00A55885" w:rsidSect="00FF2AA2">
      <w:headerReference w:type="default" r:id="rId11"/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BB" w:rsidRDefault="00947CBB" w:rsidP="00D96D1C">
      <w:pPr>
        <w:spacing w:after="0" w:line="240" w:lineRule="auto"/>
      </w:pPr>
      <w:r>
        <w:separator/>
      </w:r>
    </w:p>
  </w:endnote>
  <w:endnote w:type="continuationSeparator" w:id="0">
    <w:p w:rsidR="00947CBB" w:rsidRDefault="00947CBB" w:rsidP="00D9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BB" w:rsidRDefault="00947CBB" w:rsidP="00D96D1C">
      <w:pPr>
        <w:spacing w:after="0" w:line="240" w:lineRule="auto"/>
      </w:pPr>
      <w:r>
        <w:separator/>
      </w:r>
    </w:p>
  </w:footnote>
  <w:footnote w:type="continuationSeparator" w:id="0">
    <w:p w:rsidR="00947CBB" w:rsidRDefault="00947CBB" w:rsidP="00D9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23" w:rsidRPr="0034666B" w:rsidRDefault="006B0D23">
    <w:pPr>
      <w:pStyle w:val="Cabealh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ETAS-R</w:t>
    </w:r>
    <w:r w:rsidRPr="0034666B">
      <w:rPr>
        <w:rFonts w:ascii="Times New Roman" w:hAnsi="Times New Roman" w:cs="Times New Roman"/>
        <w:sz w:val="24"/>
        <w:szCs w:val="24"/>
      </w:rPr>
      <w:t xml:space="preserve">     </w:t>
    </w:r>
    <w:r w:rsidRPr="0034666B">
      <w:rPr>
        <w:rFonts w:ascii="Times New Roman" w:hAnsi="Times New Roman" w:cs="Times New Roman"/>
        <w:sz w:val="24"/>
        <w:szCs w:val="24"/>
      </w:rPr>
      <w:fldChar w:fldCharType="begin"/>
    </w:r>
    <w:r w:rsidRPr="0034666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4666B">
      <w:rPr>
        <w:rFonts w:ascii="Times New Roman" w:hAnsi="Times New Roman" w:cs="Times New Roman"/>
        <w:sz w:val="24"/>
        <w:szCs w:val="24"/>
      </w:rPr>
      <w:fldChar w:fldCharType="separate"/>
    </w:r>
    <w:r w:rsidR="00A65818">
      <w:rPr>
        <w:rFonts w:ascii="Times New Roman" w:hAnsi="Times New Roman" w:cs="Times New Roman"/>
        <w:noProof/>
        <w:sz w:val="24"/>
        <w:szCs w:val="24"/>
      </w:rPr>
      <w:t>9</w:t>
    </w:r>
    <w:r w:rsidRPr="0034666B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515F8A"/>
    <w:multiLevelType w:val="hybridMultilevel"/>
    <w:tmpl w:val="2D822A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375B9"/>
    <w:multiLevelType w:val="hybridMultilevel"/>
    <w:tmpl w:val="7D3000A2"/>
    <w:lvl w:ilvl="0" w:tplc="678E3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35919"/>
    <w:multiLevelType w:val="hybridMultilevel"/>
    <w:tmpl w:val="65E68D44"/>
    <w:lvl w:ilvl="0" w:tplc="F08601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D500A"/>
    <w:multiLevelType w:val="hybridMultilevel"/>
    <w:tmpl w:val="E2346E7A"/>
    <w:lvl w:ilvl="0" w:tplc="BC8E244C">
      <w:start w:val="362"/>
      <w:numFmt w:val="bullet"/>
      <w:lvlText w:val=""/>
      <w:lvlJc w:val="left"/>
      <w:pPr>
        <w:ind w:left="804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5">
    <w:nsid w:val="2F52090D"/>
    <w:multiLevelType w:val="hybridMultilevel"/>
    <w:tmpl w:val="D5CEFF64"/>
    <w:lvl w:ilvl="0" w:tplc="55BEF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66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A4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6A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2E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E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EA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C4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44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F53745"/>
    <w:multiLevelType w:val="hybridMultilevel"/>
    <w:tmpl w:val="8C8A0B1E"/>
    <w:lvl w:ilvl="0" w:tplc="20305036">
      <w:numFmt w:val="bullet"/>
      <w:lvlText w:val=""/>
      <w:lvlJc w:val="left"/>
      <w:pPr>
        <w:ind w:left="80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58ED4FC3"/>
    <w:multiLevelType w:val="hybridMultilevel"/>
    <w:tmpl w:val="E806D56C"/>
    <w:lvl w:ilvl="0" w:tplc="53C03D16">
      <w:start w:val="6"/>
      <w:numFmt w:val="bullet"/>
      <w:lvlText w:val=""/>
      <w:lvlJc w:val="left"/>
      <w:pPr>
        <w:ind w:left="80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>
    <w:nsid w:val="7B885E26"/>
    <w:multiLevelType w:val="hybridMultilevel"/>
    <w:tmpl w:val="E176EB76"/>
    <w:lvl w:ilvl="0" w:tplc="404879D2">
      <w:start w:val="1"/>
      <w:numFmt w:val="bullet"/>
      <w:lvlText w:val=""/>
      <w:lvlJc w:val="left"/>
      <w:pPr>
        <w:ind w:left="804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trackRevisions/>
  <w:defaultTabStop w:val="567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45"/>
    <w:rsid w:val="00000B59"/>
    <w:rsid w:val="000014F5"/>
    <w:rsid w:val="0000198D"/>
    <w:rsid w:val="00001D65"/>
    <w:rsid w:val="000020C7"/>
    <w:rsid w:val="00002159"/>
    <w:rsid w:val="00002AAE"/>
    <w:rsid w:val="000035C8"/>
    <w:rsid w:val="00003969"/>
    <w:rsid w:val="00004222"/>
    <w:rsid w:val="0000453C"/>
    <w:rsid w:val="00005B5F"/>
    <w:rsid w:val="00006447"/>
    <w:rsid w:val="00006AB1"/>
    <w:rsid w:val="000108F3"/>
    <w:rsid w:val="00010A9E"/>
    <w:rsid w:val="000117DD"/>
    <w:rsid w:val="00011ACC"/>
    <w:rsid w:val="00012CD1"/>
    <w:rsid w:val="00013D3E"/>
    <w:rsid w:val="00014166"/>
    <w:rsid w:val="000141A2"/>
    <w:rsid w:val="00014241"/>
    <w:rsid w:val="000146A7"/>
    <w:rsid w:val="00015184"/>
    <w:rsid w:val="0001599A"/>
    <w:rsid w:val="00016085"/>
    <w:rsid w:val="000160B4"/>
    <w:rsid w:val="000160CA"/>
    <w:rsid w:val="000160DE"/>
    <w:rsid w:val="00016B43"/>
    <w:rsid w:val="00016B5D"/>
    <w:rsid w:val="00016B65"/>
    <w:rsid w:val="000173CF"/>
    <w:rsid w:val="00017C8C"/>
    <w:rsid w:val="00017EA5"/>
    <w:rsid w:val="00017F44"/>
    <w:rsid w:val="00021032"/>
    <w:rsid w:val="000213C8"/>
    <w:rsid w:val="00021D43"/>
    <w:rsid w:val="00022E97"/>
    <w:rsid w:val="0002310B"/>
    <w:rsid w:val="00023E69"/>
    <w:rsid w:val="00023F6C"/>
    <w:rsid w:val="00024488"/>
    <w:rsid w:val="00025AC2"/>
    <w:rsid w:val="00025F3E"/>
    <w:rsid w:val="000260A6"/>
    <w:rsid w:val="000266F8"/>
    <w:rsid w:val="000270DA"/>
    <w:rsid w:val="00027835"/>
    <w:rsid w:val="00027FF6"/>
    <w:rsid w:val="000301CC"/>
    <w:rsid w:val="000307D9"/>
    <w:rsid w:val="00030952"/>
    <w:rsid w:val="00030C03"/>
    <w:rsid w:val="00030DDF"/>
    <w:rsid w:val="000311FC"/>
    <w:rsid w:val="00031517"/>
    <w:rsid w:val="00031994"/>
    <w:rsid w:val="0003234F"/>
    <w:rsid w:val="0003240D"/>
    <w:rsid w:val="00033047"/>
    <w:rsid w:val="00033B24"/>
    <w:rsid w:val="00033C29"/>
    <w:rsid w:val="00034489"/>
    <w:rsid w:val="00034DF9"/>
    <w:rsid w:val="00034F8A"/>
    <w:rsid w:val="000355C6"/>
    <w:rsid w:val="00035EB0"/>
    <w:rsid w:val="00036075"/>
    <w:rsid w:val="000360FF"/>
    <w:rsid w:val="000361C4"/>
    <w:rsid w:val="00036937"/>
    <w:rsid w:val="00040F39"/>
    <w:rsid w:val="000411CA"/>
    <w:rsid w:val="000427A2"/>
    <w:rsid w:val="000438BE"/>
    <w:rsid w:val="000438D9"/>
    <w:rsid w:val="00043C6F"/>
    <w:rsid w:val="00043F63"/>
    <w:rsid w:val="000445A0"/>
    <w:rsid w:val="00045BEA"/>
    <w:rsid w:val="00045F59"/>
    <w:rsid w:val="00046A91"/>
    <w:rsid w:val="00046C31"/>
    <w:rsid w:val="000473FC"/>
    <w:rsid w:val="00047457"/>
    <w:rsid w:val="000479CA"/>
    <w:rsid w:val="000500B8"/>
    <w:rsid w:val="000508D1"/>
    <w:rsid w:val="00051B43"/>
    <w:rsid w:val="0005266F"/>
    <w:rsid w:val="000529F9"/>
    <w:rsid w:val="00052B3C"/>
    <w:rsid w:val="00052E0E"/>
    <w:rsid w:val="00053337"/>
    <w:rsid w:val="00053D42"/>
    <w:rsid w:val="00053E47"/>
    <w:rsid w:val="00054282"/>
    <w:rsid w:val="00054FED"/>
    <w:rsid w:val="00056924"/>
    <w:rsid w:val="00057C00"/>
    <w:rsid w:val="000603D0"/>
    <w:rsid w:val="0006086E"/>
    <w:rsid w:val="00060A79"/>
    <w:rsid w:val="00060C2E"/>
    <w:rsid w:val="00060ED3"/>
    <w:rsid w:val="00061990"/>
    <w:rsid w:val="000619B4"/>
    <w:rsid w:val="00063E8E"/>
    <w:rsid w:val="00064689"/>
    <w:rsid w:val="00065652"/>
    <w:rsid w:val="00065DE3"/>
    <w:rsid w:val="00066981"/>
    <w:rsid w:val="00067856"/>
    <w:rsid w:val="000708D6"/>
    <w:rsid w:val="00070F11"/>
    <w:rsid w:val="0007107B"/>
    <w:rsid w:val="00071759"/>
    <w:rsid w:val="00071829"/>
    <w:rsid w:val="00072902"/>
    <w:rsid w:val="00073BF0"/>
    <w:rsid w:val="00074546"/>
    <w:rsid w:val="000748AE"/>
    <w:rsid w:val="00074B80"/>
    <w:rsid w:val="0007556D"/>
    <w:rsid w:val="00075C25"/>
    <w:rsid w:val="00076068"/>
    <w:rsid w:val="000761CF"/>
    <w:rsid w:val="00076C1E"/>
    <w:rsid w:val="00077AD5"/>
    <w:rsid w:val="000801A5"/>
    <w:rsid w:val="00080ECC"/>
    <w:rsid w:val="0008109A"/>
    <w:rsid w:val="000810B8"/>
    <w:rsid w:val="0008128D"/>
    <w:rsid w:val="00081781"/>
    <w:rsid w:val="0008188D"/>
    <w:rsid w:val="000821EA"/>
    <w:rsid w:val="00082433"/>
    <w:rsid w:val="00082C0C"/>
    <w:rsid w:val="00083EF0"/>
    <w:rsid w:val="00083F7F"/>
    <w:rsid w:val="00083FF7"/>
    <w:rsid w:val="00084044"/>
    <w:rsid w:val="00084330"/>
    <w:rsid w:val="000845D7"/>
    <w:rsid w:val="000847A1"/>
    <w:rsid w:val="00084993"/>
    <w:rsid w:val="00084C67"/>
    <w:rsid w:val="00084EDD"/>
    <w:rsid w:val="0008505C"/>
    <w:rsid w:val="00085639"/>
    <w:rsid w:val="00087247"/>
    <w:rsid w:val="0008745B"/>
    <w:rsid w:val="00087F56"/>
    <w:rsid w:val="00090AC7"/>
    <w:rsid w:val="00090CCF"/>
    <w:rsid w:val="0009127D"/>
    <w:rsid w:val="00091678"/>
    <w:rsid w:val="00094056"/>
    <w:rsid w:val="00094094"/>
    <w:rsid w:val="00094B79"/>
    <w:rsid w:val="00094C95"/>
    <w:rsid w:val="00095707"/>
    <w:rsid w:val="00095DCF"/>
    <w:rsid w:val="00096510"/>
    <w:rsid w:val="0009671F"/>
    <w:rsid w:val="0009672F"/>
    <w:rsid w:val="00096FA3"/>
    <w:rsid w:val="000975E7"/>
    <w:rsid w:val="000A0420"/>
    <w:rsid w:val="000A0996"/>
    <w:rsid w:val="000A12FC"/>
    <w:rsid w:val="000A1E6C"/>
    <w:rsid w:val="000A28DB"/>
    <w:rsid w:val="000A302C"/>
    <w:rsid w:val="000A40DB"/>
    <w:rsid w:val="000A55C2"/>
    <w:rsid w:val="000A7D05"/>
    <w:rsid w:val="000B0A8D"/>
    <w:rsid w:val="000B0F27"/>
    <w:rsid w:val="000B1041"/>
    <w:rsid w:val="000B1058"/>
    <w:rsid w:val="000B1307"/>
    <w:rsid w:val="000B1DBD"/>
    <w:rsid w:val="000B2587"/>
    <w:rsid w:val="000B2710"/>
    <w:rsid w:val="000B2776"/>
    <w:rsid w:val="000B4015"/>
    <w:rsid w:val="000B4117"/>
    <w:rsid w:val="000B48B4"/>
    <w:rsid w:val="000B5A8F"/>
    <w:rsid w:val="000B66EA"/>
    <w:rsid w:val="000B69AE"/>
    <w:rsid w:val="000B6E0A"/>
    <w:rsid w:val="000B6E3B"/>
    <w:rsid w:val="000B6FE2"/>
    <w:rsid w:val="000B786A"/>
    <w:rsid w:val="000B7BC7"/>
    <w:rsid w:val="000B7FAF"/>
    <w:rsid w:val="000C0ADC"/>
    <w:rsid w:val="000C1D1F"/>
    <w:rsid w:val="000C20B4"/>
    <w:rsid w:val="000C2E3E"/>
    <w:rsid w:val="000C30AF"/>
    <w:rsid w:val="000C3D48"/>
    <w:rsid w:val="000C4808"/>
    <w:rsid w:val="000C518A"/>
    <w:rsid w:val="000C5588"/>
    <w:rsid w:val="000C66B0"/>
    <w:rsid w:val="000C6C24"/>
    <w:rsid w:val="000C7F9D"/>
    <w:rsid w:val="000C7FE4"/>
    <w:rsid w:val="000D0570"/>
    <w:rsid w:val="000D089B"/>
    <w:rsid w:val="000D0A61"/>
    <w:rsid w:val="000D0B19"/>
    <w:rsid w:val="000D2203"/>
    <w:rsid w:val="000D272B"/>
    <w:rsid w:val="000D2FF0"/>
    <w:rsid w:val="000D3146"/>
    <w:rsid w:val="000D44A8"/>
    <w:rsid w:val="000D6C52"/>
    <w:rsid w:val="000D6D80"/>
    <w:rsid w:val="000D7359"/>
    <w:rsid w:val="000D7A31"/>
    <w:rsid w:val="000E068E"/>
    <w:rsid w:val="000E0729"/>
    <w:rsid w:val="000E0B7B"/>
    <w:rsid w:val="000E0E3D"/>
    <w:rsid w:val="000E1BB0"/>
    <w:rsid w:val="000E1DCC"/>
    <w:rsid w:val="000E2081"/>
    <w:rsid w:val="000E22F4"/>
    <w:rsid w:val="000E2A73"/>
    <w:rsid w:val="000E3418"/>
    <w:rsid w:val="000E368E"/>
    <w:rsid w:val="000E3748"/>
    <w:rsid w:val="000E5BA1"/>
    <w:rsid w:val="000E6AFB"/>
    <w:rsid w:val="000E6B56"/>
    <w:rsid w:val="000E6D57"/>
    <w:rsid w:val="000E7F00"/>
    <w:rsid w:val="000F02BC"/>
    <w:rsid w:val="000F02E2"/>
    <w:rsid w:val="000F0465"/>
    <w:rsid w:val="000F0C07"/>
    <w:rsid w:val="000F117E"/>
    <w:rsid w:val="000F15D1"/>
    <w:rsid w:val="000F1B54"/>
    <w:rsid w:val="000F2642"/>
    <w:rsid w:val="000F3C8B"/>
    <w:rsid w:val="000F45AE"/>
    <w:rsid w:val="000F576B"/>
    <w:rsid w:val="000F64EA"/>
    <w:rsid w:val="00100CFE"/>
    <w:rsid w:val="00101140"/>
    <w:rsid w:val="0010115D"/>
    <w:rsid w:val="00101242"/>
    <w:rsid w:val="00101A5D"/>
    <w:rsid w:val="001025FC"/>
    <w:rsid w:val="00102F2C"/>
    <w:rsid w:val="0010369F"/>
    <w:rsid w:val="0010394F"/>
    <w:rsid w:val="00103CE6"/>
    <w:rsid w:val="00104879"/>
    <w:rsid w:val="00105319"/>
    <w:rsid w:val="00106777"/>
    <w:rsid w:val="00106CD0"/>
    <w:rsid w:val="001072BA"/>
    <w:rsid w:val="00107802"/>
    <w:rsid w:val="001104A2"/>
    <w:rsid w:val="00110DFF"/>
    <w:rsid w:val="00111961"/>
    <w:rsid w:val="00111C9C"/>
    <w:rsid w:val="001125EE"/>
    <w:rsid w:val="00112D88"/>
    <w:rsid w:val="00113058"/>
    <w:rsid w:val="0011330B"/>
    <w:rsid w:val="0011421C"/>
    <w:rsid w:val="0011455A"/>
    <w:rsid w:val="001146DF"/>
    <w:rsid w:val="001161C9"/>
    <w:rsid w:val="00116437"/>
    <w:rsid w:val="0011794D"/>
    <w:rsid w:val="0012003E"/>
    <w:rsid w:val="00120204"/>
    <w:rsid w:val="00120A7C"/>
    <w:rsid w:val="00120E16"/>
    <w:rsid w:val="00121460"/>
    <w:rsid w:val="00121463"/>
    <w:rsid w:val="00121D6A"/>
    <w:rsid w:val="00122ADB"/>
    <w:rsid w:val="00124968"/>
    <w:rsid w:val="00124D89"/>
    <w:rsid w:val="00124E33"/>
    <w:rsid w:val="00125590"/>
    <w:rsid w:val="0012588A"/>
    <w:rsid w:val="00126387"/>
    <w:rsid w:val="00126C40"/>
    <w:rsid w:val="001278B3"/>
    <w:rsid w:val="00131987"/>
    <w:rsid w:val="00131A12"/>
    <w:rsid w:val="00132052"/>
    <w:rsid w:val="001322B1"/>
    <w:rsid w:val="001323B3"/>
    <w:rsid w:val="0013298D"/>
    <w:rsid w:val="00133CFC"/>
    <w:rsid w:val="00134307"/>
    <w:rsid w:val="00134400"/>
    <w:rsid w:val="00134B49"/>
    <w:rsid w:val="0013522A"/>
    <w:rsid w:val="00135A5C"/>
    <w:rsid w:val="00135B69"/>
    <w:rsid w:val="001368D8"/>
    <w:rsid w:val="0013740C"/>
    <w:rsid w:val="001378FD"/>
    <w:rsid w:val="00137EA9"/>
    <w:rsid w:val="001415E0"/>
    <w:rsid w:val="001425D4"/>
    <w:rsid w:val="00142772"/>
    <w:rsid w:val="00142D2C"/>
    <w:rsid w:val="00144599"/>
    <w:rsid w:val="00144E36"/>
    <w:rsid w:val="00145CB9"/>
    <w:rsid w:val="00146AA0"/>
    <w:rsid w:val="00147B7E"/>
    <w:rsid w:val="00147F8E"/>
    <w:rsid w:val="00150535"/>
    <w:rsid w:val="00150843"/>
    <w:rsid w:val="00151332"/>
    <w:rsid w:val="00151CF9"/>
    <w:rsid w:val="00152384"/>
    <w:rsid w:val="00152663"/>
    <w:rsid w:val="00153288"/>
    <w:rsid w:val="001544D6"/>
    <w:rsid w:val="001546D3"/>
    <w:rsid w:val="001547EC"/>
    <w:rsid w:val="00154E09"/>
    <w:rsid w:val="001556E5"/>
    <w:rsid w:val="001558C6"/>
    <w:rsid w:val="00155AAD"/>
    <w:rsid w:val="0015686F"/>
    <w:rsid w:val="00156B59"/>
    <w:rsid w:val="00157024"/>
    <w:rsid w:val="00157610"/>
    <w:rsid w:val="00157FD9"/>
    <w:rsid w:val="001600D9"/>
    <w:rsid w:val="00160752"/>
    <w:rsid w:val="0016281E"/>
    <w:rsid w:val="00163D0F"/>
    <w:rsid w:val="001654DD"/>
    <w:rsid w:val="001655A8"/>
    <w:rsid w:val="00165BF7"/>
    <w:rsid w:val="0016643D"/>
    <w:rsid w:val="00167355"/>
    <w:rsid w:val="00167BA3"/>
    <w:rsid w:val="00167DD3"/>
    <w:rsid w:val="00170B05"/>
    <w:rsid w:val="00170D75"/>
    <w:rsid w:val="001712C4"/>
    <w:rsid w:val="0017145E"/>
    <w:rsid w:val="00172111"/>
    <w:rsid w:val="0017222E"/>
    <w:rsid w:val="00174226"/>
    <w:rsid w:val="00175618"/>
    <w:rsid w:val="00176DC0"/>
    <w:rsid w:val="00176FDF"/>
    <w:rsid w:val="00177812"/>
    <w:rsid w:val="00177A69"/>
    <w:rsid w:val="00177E5E"/>
    <w:rsid w:val="00180418"/>
    <w:rsid w:val="00180B74"/>
    <w:rsid w:val="001821E5"/>
    <w:rsid w:val="0018231B"/>
    <w:rsid w:val="00182770"/>
    <w:rsid w:val="00182855"/>
    <w:rsid w:val="001829E0"/>
    <w:rsid w:val="00183163"/>
    <w:rsid w:val="001833DD"/>
    <w:rsid w:val="00183432"/>
    <w:rsid w:val="00183589"/>
    <w:rsid w:val="00183A36"/>
    <w:rsid w:val="00183A69"/>
    <w:rsid w:val="00183CB0"/>
    <w:rsid w:val="0018505C"/>
    <w:rsid w:val="00185640"/>
    <w:rsid w:val="0018570F"/>
    <w:rsid w:val="00185CFC"/>
    <w:rsid w:val="00185D56"/>
    <w:rsid w:val="00186182"/>
    <w:rsid w:val="00186511"/>
    <w:rsid w:val="00187DDA"/>
    <w:rsid w:val="00190508"/>
    <w:rsid w:val="00190F83"/>
    <w:rsid w:val="0019145C"/>
    <w:rsid w:val="001915F4"/>
    <w:rsid w:val="00193308"/>
    <w:rsid w:val="0019366E"/>
    <w:rsid w:val="00193F84"/>
    <w:rsid w:val="00195103"/>
    <w:rsid w:val="00196311"/>
    <w:rsid w:val="00196AA6"/>
    <w:rsid w:val="00197537"/>
    <w:rsid w:val="00197554"/>
    <w:rsid w:val="001A0758"/>
    <w:rsid w:val="001A09DF"/>
    <w:rsid w:val="001A0F6E"/>
    <w:rsid w:val="001A124E"/>
    <w:rsid w:val="001A1892"/>
    <w:rsid w:val="001A18A2"/>
    <w:rsid w:val="001A1A31"/>
    <w:rsid w:val="001A1A62"/>
    <w:rsid w:val="001A274D"/>
    <w:rsid w:val="001A28B2"/>
    <w:rsid w:val="001A2D5B"/>
    <w:rsid w:val="001A3D39"/>
    <w:rsid w:val="001A44C4"/>
    <w:rsid w:val="001A518E"/>
    <w:rsid w:val="001A5240"/>
    <w:rsid w:val="001A65EA"/>
    <w:rsid w:val="001A6C5D"/>
    <w:rsid w:val="001A6CA9"/>
    <w:rsid w:val="001A76ED"/>
    <w:rsid w:val="001B076B"/>
    <w:rsid w:val="001B1928"/>
    <w:rsid w:val="001B2136"/>
    <w:rsid w:val="001B2681"/>
    <w:rsid w:val="001B2918"/>
    <w:rsid w:val="001B2B3E"/>
    <w:rsid w:val="001B3027"/>
    <w:rsid w:val="001B387B"/>
    <w:rsid w:val="001B3CAF"/>
    <w:rsid w:val="001B40C5"/>
    <w:rsid w:val="001B41BD"/>
    <w:rsid w:val="001B43E4"/>
    <w:rsid w:val="001B4662"/>
    <w:rsid w:val="001B50CF"/>
    <w:rsid w:val="001B58F3"/>
    <w:rsid w:val="001B5991"/>
    <w:rsid w:val="001B59AE"/>
    <w:rsid w:val="001B6C30"/>
    <w:rsid w:val="001B74EF"/>
    <w:rsid w:val="001B7D14"/>
    <w:rsid w:val="001B7EB4"/>
    <w:rsid w:val="001C01BE"/>
    <w:rsid w:val="001C09E0"/>
    <w:rsid w:val="001C282D"/>
    <w:rsid w:val="001C36C9"/>
    <w:rsid w:val="001C386F"/>
    <w:rsid w:val="001C5727"/>
    <w:rsid w:val="001C5AF4"/>
    <w:rsid w:val="001C5CD5"/>
    <w:rsid w:val="001C6455"/>
    <w:rsid w:val="001C6DE4"/>
    <w:rsid w:val="001C7D07"/>
    <w:rsid w:val="001D19B4"/>
    <w:rsid w:val="001D1A23"/>
    <w:rsid w:val="001D1AA6"/>
    <w:rsid w:val="001D22E8"/>
    <w:rsid w:val="001D3307"/>
    <w:rsid w:val="001D35AC"/>
    <w:rsid w:val="001D3AAD"/>
    <w:rsid w:val="001D3FC6"/>
    <w:rsid w:val="001D404C"/>
    <w:rsid w:val="001D4686"/>
    <w:rsid w:val="001D46A7"/>
    <w:rsid w:val="001D4A67"/>
    <w:rsid w:val="001D5C36"/>
    <w:rsid w:val="001D5D33"/>
    <w:rsid w:val="001D6637"/>
    <w:rsid w:val="001D6BDB"/>
    <w:rsid w:val="001D6EBB"/>
    <w:rsid w:val="001D7599"/>
    <w:rsid w:val="001D7E2D"/>
    <w:rsid w:val="001E08A6"/>
    <w:rsid w:val="001E0910"/>
    <w:rsid w:val="001E0D4D"/>
    <w:rsid w:val="001E154B"/>
    <w:rsid w:val="001E1C86"/>
    <w:rsid w:val="001E2128"/>
    <w:rsid w:val="001E214C"/>
    <w:rsid w:val="001E217D"/>
    <w:rsid w:val="001E24FA"/>
    <w:rsid w:val="001E2A86"/>
    <w:rsid w:val="001E321F"/>
    <w:rsid w:val="001E36B0"/>
    <w:rsid w:val="001E4234"/>
    <w:rsid w:val="001E4E5D"/>
    <w:rsid w:val="001E584B"/>
    <w:rsid w:val="001E654F"/>
    <w:rsid w:val="001E6D5C"/>
    <w:rsid w:val="001E7502"/>
    <w:rsid w:val="001F01B2"/>
    <w:rsid w:val="001F1E8F"/>
    <w:rsid w:val="001F2B77"/>
    <w:rsid w:val="001F6211"/>
    <w:rsid w:val="001F6C5F"/>
    <w:rsid w:val="001F77A8"/>
    <w:rsid w:val="001F78AE"/>
    <w:rsid w:val="002006E3"/>
    <w:rsid w:val="002007FC"/>
    <w:rsid w:val="002018F0"/>
    <w:rsid w:val="00201EE7"/>
    <w:rsid w:val="00202909"/>
    <w:rsid w:val="00202B89"/>
    <w:rsid w:val="00203CE4"/>
    <w:rsid w:val="00203D47"/>
    <w:rsid w:val="002040CB"/>
    <w:rsid w:val="002069D0"/>
    <w:rsid w:val="0020762B"/>
    <w:rsid w:val="00207893"/>
    <w:rsid w:val="0021006F"/>
    <w:rsid w:val="00210754"/>
    <w:rsid w:val="00211CA2"/>
    <w:rsid w:val="00211E67"/>
    <w:rsid w:val="00212ABF"/>
    <w:rsid w:val="00212DB9"/>
    <w:rsid w:val="00212F40"/>
    <w:rsid w:val="002131EE"/>
    <w:rsid w:val="002136A7"/>
    <w:rsid w:val="0021384C"/>
    <w:rsid w:val="00213AEE"/>
    <w:rsid w:val="002144D9"/>
    <w:rsid w:val="00215D07"/>
    <w:rsid w:val="00217719"/>
    <w:rsid w:val="0022021D"/>
    <w:rsid w:val="002202A8"/>
    <w:rsid w:val="00220727"/>
    <w:rsid w:val="00220BF0"/>
    <w:rsid w:val="00221508"/>
    <w:rsid w:val="00221D23"/>
    <w:rsid w:val="00222CE4"/>
    <w:rsid w:val="00223068"/>
    <w:rsid w:val="00223526"/>
    <w:rsid w:val="00223BF6"/>
    <w:rsid w:val="00223D5B"/>
    <w:rsid w:val="00223ED8"/>
    <w:rsid w:val="002245FD"/>
    <w:rsid w:val="00225C7F"/>
    <w:rsid w:val="0022649D"/>
    <w:rsid w:val="00226D73"/>
    <w:rsid w:val="00227EA0"/>
    <w:rsid w:val="00230BDE"/>
    <w:rsid w:val="00230E1A"/>
    <w:rsid w:val="00231239"/>
    <w:rsid w:val="00231685"/>
    <w:rsid w:val="00231CB0"/>
    <w:rsid w:val="00232EF8"/>
    <w:rsid w:val="00233529"/>
    <w:rsid w:val="002336EB"/>
    <w:rsid w:val="002339E4"/>
    <w:rsid w:val="002345E5"/>
    <w:rsid w:val="00234C6F"/>
    <w:rsid w:val="00235516"/>
    <w:rsid w:val="00236434"/>
    <w:rsid w:val="00236486"/>
    <w:rsid w:val="002368F6"/>
    <w:rsid w:val="00236989"/>
    <w:rsid w:val="00237085"/>
    <w:rsid w:val="00237D04"/>
    <w:rsid w:val="00237E05"/>
    <w:rsid w:val="00237FB6"/>
    <w:rsid w:val="00240117"/>
    <w:rsid w:val="00240422"/>
    <w:rsid w:val="002404B4"/>
    <w:rsid w:val="0024084F"/>
    <w:rsid w:val="00241AF0"/>
    <w:rsid w:val="00243048"/>
    <w:rsid w:val="002430DF"/>
    <w:rsid w:val="0024524B"/>
    <w:rsid w:val="002465C2"/>
    <w:rsid w:val="0024680A"/>
    <w:rsid w:val="00246BA5"/>
    <w:rsid w:val="00247029"/>
    <w:rsid w:val="00247A11"/>
    <w:rsid w:val="00250873"/>
    <w:rsid w:val="00250FC4"/>
    <w:rsid w:val="00251764"/>
    <w:rsid w:val="002518BC"/>
    <w:rsid w:val="00251A1E"/>
    <w:rsid w:val="00252D15"/>
    <w:rsid w:val="00252F06"/>
    <w:rsid w:val="0025427B"/>
    <w:rsid w:val="002547B3"/>
    <w:rsid w:val="00254B27"/>
    <w:rsid w:val="00255745"/>
    <w:rsid w:val="00256A77"/>
    <w:rsid w:val="00257328"/>
    <w:rsid w:val="00260767"/>
    <w:rsid w:val="002611E0"/>
    <w:rsid w:val="002619A8"/>
    <w:rsid w:val="00262215"/>
    <w:rsid w:val="002625D8"/>
    <w:rsid w:val="0026274E"/>
    <w:rsid w:val="00262A59"/>
    <w:rsid w:val="00262DF5"/>
    <w:rsid w:val="002634AA"/>
    <w:rsid w:val="00263A15"/>
    <w:rsid w:val="00263B7A"/>
    <w:rsid w:val="00263E36"/>
    <w:rsid w:val="00264B64"/>
    <w:rsid w:val="00264F80"/>
    <w:rsid w:val="002653B4"/>
    <w:rsid w:val="00265D05"/>
    <w:rsid w:val="00265D79"/>
    <w:rsid w:val="00265F2E"/>
    <w:rsid w:val="00266808"/>
    <w:rsid w:val="00266A0E"/>
    <w:rsid w:val="00266A6E"/>
    <w:rsid w:val="002670D0"/>
    <w:rsid w:val="0026720C"/>
    <w:rsid w:val="00267C99"/>
    <w:rsid w:val="00267CC0"/>
    <w:rsid w:val="00270793"/>
    <w:rsid w:val="00270A96"/>
    <w:rsid w:val="0027125D"/>
    <w:rsid w:val="00271442"/>
    <w:rsid w:val="002722D2"/>
    <w:rsid w:val="00274228"/>
    <w:rsid w:val="00274654"/>
    <w:rsid w:val="00274AF1"/>
    <w:rsid w:val="002750CA"/>
    <w:rsid w:val="00275163"/>
    <w:rsid w:val="00275E3E"/>
    <w:rsid w:val="00275E58"/>
    <w:rsid w:val="002761C2"/>
    <w:rsid w:val="00276B84"/>
    <w:rsid w:val="002771CD"/>
    <w:rsid w:val="00277C53"/>
    <w:rsid w:val="00280C2B"/>
    <w:rsid w:val="00281211"/>
    <w:rsid w:val="00281277"/>
    <w:rsid w:val="002815D6"/>
    <w:rsid w:val="002817D1"/>
    <w:rsid w:val="00282475"/>
    <w:rsid w:val="00282532"/>
    <w:rsid w:val="002826FD"/>
    <w:rsid w:val="00282738"/>
    <w:rsid w:val="00282762"/>
    <w:rsid w:val="00282796"/>
    <w:rsid w:val="00282B69"/>
    <w:rsid w:val="00282DDF"/>
    <w:rsid w:val="00282F0C"/>
    <w:rsid w:val="00283A7E"/>
    <w:rsid w:val="00283CA8"/>
    <w:rsid w:val="00283DF7"/>
    <w:rsid w:val="00284DAF"/>
    <w:rsid w:val="00285602"/>
    <w:rsid w:val="00285B98"/>
    <w:rsid w:val="00285CC7"/>
    <w:rsid w:val="00286506"/>
    <w:rsid w:val="00286BA6"/>
    <w:rsid w:val="00286DC8"/>
    <w:rsid w:val="00286DDA"/>
    <w:rsid w:val="002878B1"/>
    <w:rsid w:val="00291182"/>
    <w:rsid w:val="00292035"/>
    <w:rsid w:val="00292964"/>
    <w:rsid w:val="00293CA2"/>
    <w:rsid w:val="00293F61"/>
    <w:rsid w:val="00294108"/>
    <w:rsid w:val="002941B0"/>
    <w:rsid w:val="002945AA"/>
    <w:rsid w:val="00294C83"/>
    <w:rsid w:val="002951B6"/>
    <w:rsid w:val="00296F11"/>
    <w:rsid w:val="0029745A"/>
    <w:rsid w:val="00297969"/>
    <w:rsid w:val="002A0F45"/>
    <w:rsid w:val="002A1BA4"/>
    <w:rsid w:val="002A1C3E"/>
    <w:rsid w:val="002A1F95"/>
    <w:rsid w:val="002A22F7"/>
    <w:rsid w:val="002A2A01"/>
    <w:rsid w:val="002A3FBA"/>
    <w:rsid w:val="002A4507"/>
    <w:rsid w:val="002A479E"/>
    <w:rsid w:val="002A519B"/>
    <w:rsid w:val="002A65C6"/>
    <w:rsid w:val="002A6638"/>
    <w:rsid w:val="002A674B"/>
    <w:rsid w:val="002A67A6"/>
    <w:rsid w:val="002A6BE8"/>
    <w:rsid w:val="002A6F54"/>
    <w:rsid w:val="002A7195"/>
    <w:rsid w:val="002A7C8B"/>
    <w:rsid w:val="002B03EC"/>
    <w:rsid w:val="002B0939"/>
    <w:rsid w:val="002B0DDD"/>
    <w:rsid w:val="002B107B"/>
    <w:rsid w:val="002B1726"/>
    <w:rsid w:val="002B2525"/>
    <w:rsid w:val="002B2595"/>
    <w:rsid w:val="002B2E6D"/>
    <w:rsid w:val="002B307C"/>
    <w:rsid w:val="002B4457"/>
    <w:rsid w:val="002B4560"/>
    <w:rsid w:val="002B4612"/>
    <w:rsid w:val="002B470F"/>
    <w:rsid w:val="002B485A"/>
    <w:rsid w:val="002B4B93"/>
    <w:rsid w:val="002B4C92"/>
    <w:rsid w:val="002B4F6C"/>
    <w:rsid w:val="002B5A95"/>
    <w:rsid w:val="002B5E89"/>
    <w:rsid w:val="002B6DD0"/>
    <w:rsid w:val="002B7529"/>
    <w:rsid w:val="002B76D5"/>
    <w:rsid w:val="002C042A"/>
    <w:rsid w:val="002C0A54"/>
    <w:rsid w:val="002C1C48"/>
    <w:rsid w:val="002C1FA7"/>
    <w:rsid w:val="002C2348"/>
    <w:rsid w:val="002C2362"/>
    <w:rsid w:val="002C2AEB"/>
    <w:rsid w:val="002C2F8F"/>
    <w:rsid w:val="002C445D"/>
    <w:rsid w:val="002C46FE"/>
    <w:rsid w:val="002C498F"/>
    <w:rsid w:val="002C4AC3"/>
    <w:rsid w:val="002C59AE"/>
    <w:rsid w:val="002C7241"/>
    <w:rsid w:val="002C7816"/>
    <w:rsid w:val="002C7B27"/>
    <w:rsid w:val="002C7F0A"/>
    <w:rsid w:val="002D0829"/>
    <w:rsid w:val="002D0B3F"/>
    <w:rsid w:val="002D0D4F"/>
    <w:rsid w:val="002D1D42"/>
    <w:rsid w:val="002D246A"/>
    <w:rsid w:val="002D2694"/>
    <w:rsid w:val="002D29DC"/>
    <w:rsid w:val="002D2B35"/>
    <w:rsid w:val="002D393D"/>
    <w:rsid w:val="002D3F62"/>
    <w:rsid w:val="002D4557"/>
    <w:rsid w:val="002D4602"/>
    <w:rsid w:val="002D4719"/>
    <w:rsid w:val="002D4F5E"/>
    <w:rsid w:val="002D5B10"/>
    <w:rsid w:val="002D6B86"/>
    <w:rsid w:val="002D72D8"/>
    <w:rsid w:val="002E04B1"/>
    <w:rsid w:val="002E0B2B"/>
    <w:rsid w:val="002E114A"/>
    <w:rsid w:val="002E29BE"/>
    <w:rsid w:val="002E2FB4"/>
    <w:rsid w:val="002E3FBB"/>
    <w:rsid w:val="002E50E7"/>
    <w:rsid w:val="002E5723"/>
    <w:rsid w:val="002E6239"/>
    <w:rsid w:val="002E6D66"/>
    <w:rsid w:val="002E7545"/>
    <w:rsid w:val="002F1A83"/>
    <w:rsid w:val="002F1AB3"/>
    <w:rsid w:val="002F31D7"/>
    <w:rsid w:val="002F3435"/>
    <w:rsid w:val="002F3F02"/>
    <w:rsid w:val="002F4213"/>
    <w:rsid w:val="002F433A"/>
    <w:rsid w:val="002F449C"/>
    <w:rsid w:val="002F4A65"/>
    <w:rsid w:val="002F527A"/>
    <w:rsid w:val="002F61ED"/>
    <w:rsid w:val="002F6655"/>
    <w:rsid w:val="002F6E32"/>
    <w:rsid w:val="002F75F3"/>
    <w:rsid w:val="00300468"/>
    <w:rsid w:val="00301946"/>
    <w:rsid w:val="0030246A"/>
    <w:rsid w:val="00302495"/>
    <w:rsid w:val="0030288F"/>
    <w:rsid w:val="00302975"/>
    <w:rsid w:val="00303044"/>
    <w:rsid w:val="003037B4"/>
    <w:rsid w:val="00304683"/>
    <w:rsid w:val="00304D41"/>
    <w:rsid w:val="00305B35"/>
    <w:rsid w:val="00307595"/>
    <w:rsid w:val="0030764E"/>
    <w:rsid w:val="0030769E"/>
    <w:rsid w:val="0031065D"/>
    <w:rsid w:val="00311642"/>
    <w:rsid w:val="00311E42"/>
    <w:rsid w:val="00315082"/>
    <w:rsid w:val="003158B1"/>
    <w:rsid w:val="003165BE"/>
    <w:rsid w:val="003165EF"/>
    <w:rsid w:val="00316D88"/>
    <w:rsid w:val="00317CAB"/>
    <w:rsid w:val="00320136"/>
    <w:rsid w:val="0032024B"/>
    <w:rsid w:val="003207F1"/>
    <w:rsid w:val="003208D9"/>
    <w:rsid w:val="00320B7A"/>
    <w:rsid w:val="00321814"/>
    <w:rsid w:val="0032212F"/>
    <w:rsid w:val="00324022"/>
    <w:rsid w:val="00326442"/>
    <w:rsid w:val="00330765"/>
    <w:rsid w:val="0033149C"/>
    <w:rsid w:val="0033234B"/>
    <w:rsid w:val="003335FC"/>
    <w:rsid w:val="00333EAC"/>
    <w:rsid w:val="00334107"/>
    <w:rsid w:val="00334259"/>
    <w:rsid w:val="00334AC3"/>
    <w:rsid w:val="00335C2E"/>
    <w:rsid w:val="00335CC8"/>
    <w:rsid w:val="0033648C"/>
    <w:rsid w:val="00336E42"/>
    <w:rsid w:val="00337489"/>
    <w:rsid w:val="00337605"/>
    <w:rsid w:val="00337F65"/>
    <w:rsid w:val="003402F2"/>
    <w:rsid w:val="0034035E"/>
    <w:rsid w:val="00340B9B"/>
    <w:rsid w:val="00340FC1"/>
    <w:rsid w:val="0034142F"/>
    <w:rsid w:val="00341895"/>
    <w:rsid w:val="003438B9"/>
    <w:rsid w:val="00345F3D"/>
    <w:rsid w:val="0034666B"/>
    <w:rsid w:val="00346D07"/>
    <w:rsid w:val="00347167"/>
    <w:rsid w:val="003478DF"/>
    <w:rsid w:val="00350D60"/>
    <w:rsid w:val="00352147"/>
    <w:rsid w:val="003529B0"/>
    <w:rsid w:val="00352DA4"/>
    <w:rsid w:val="00353338"/>
    <w:rsid w:val="00353397"/>
    <w:rsid w:val="00353602"/>
    <w:rsid w:val="0035433E"/>
    <w:rsid w:val="00354668"/>
    <w:rsid w:val="003546D2"/>
    <w:rsid w:val="00354CFD"/>
    <w:rsid w:val="00354E52"/>
    <w:rsid w:val="00355BF6"/>
    <w:rsid w:val="003567F4"/>
    <w:rsid w:val="003571A0"/>
    <w:rsid w:val="003573FB"/>
    <w:rsid w:val="00357533"/>
    <w:rsid w:val="00357E10"/>
    <w:rsid w:val="0036022A"/>
    <w:rsid w:val="003603DD"/>
    <w:rsid w:val="0036259F"/>
    <w:rsid w:val="0036293D"/>
    <w:rsid w:val="00362B16"/>
    <w:rsid w:val="003639E1"/>
    <w:rsid w:val="00363D0A"/>
    <w:rsid w:val="0036431E"/>
    <w:rsid w:val="00364ECE"/>
    <w:rsid w:val="00365E09"/>
    <w:rsid w:val="00365F87"/>
    <w:rsid w:val="003665CF"/>
    <w:rsid w:val="003674B5"/>
    <w:rsid w:val="003676C2"/>
    <w:rsid w:val="0037147A"/>
    <w:rsid w:val="00371529"/>
    <w:rsid w:val="00372E9A"/>
    <w:rsid w:val="003735FC"/>
    <w:rsid w:val="00373D39"/>
    <w:rsid w:val="00374721"/>
    <w:rsid w:val="00374944"/>
    <w:rsid w:val="00374A00"/>
    <w:rsid w:val="00374BDC"/>
    <w:rsid w:val="00375C0F"/>
    <w:rsid w:val="00380A8C"/>
    <w:rsid w:val="00380BA9"/>
    <w:rsid w:val="00380BE2"/>
    <w:rsid w:val="00381271"/>
    <w:rsid w:val="00381705"/>
    <w:rsid w:val="003819C1"/>
    <w:rsid w:val="00381CAB"/>
    <w:rsid w:val="003820AE"/>
    <w:rsid w:val="00382C8B"/>
    <w:rsid w:val="00382DC8"/>
    <w:rsid w:val="00383077"/>
    <w:rsid w:val="00383393"/>
    <w:rsid w:val="00383420"/>
    <w:rsid w:val="00383A3D"/>
    <w:rsid w:val="00383CC1"/>
    <w:rsid w:val="003842F3"/>
    <w:rsid w:val="00384D6D"/>
    <w:rsid w:val="003854C6"/>
    <w:rsid w:val="00385522"/>
    <w:rsid w:val="00385E04"/>
    <w:rsid w:val="00385EF4"/>
    <w:rsid w:val="00385F5E"/>
    <w:rsid w:val="00386478"/>
    <w:rsid w:val="003868EA"/>
    <w:rsid w:val="00386FDC"/>
    <w:rsid w:val="00387379"/>
    <w:rsid w:val="003905DF"/>
    <w:rsid w:val="0039076A"/>
    <w:rsid w:val="0039181A"/>
    <w:rsid w:val="003928F6"/>
    <w:rsid w:val="00394A8F"/>
    <w:rsid w:val="00394FFD"/>
    <w:rsid w:val="0039656E"/>
    <w:rsid w:val="003968B1"/>
    <w:rsid w:val="00396DA2"/>
    <w:rsid w:val="00396E86"/>
    <w:rsid w:val="0039787A"/>
    <w:rsid w:val="00397A5E"/>
    <w:rsid w:val="00397FC0"/>
    <w:rsid w:val="003A080B"/>
    <w:rsid w:val="003A0A06"/>
    <w:rsid w:val="003A0EAD"/>
    <w:rsid w:val="003A1951"/>
    <w:rsid w:val="003A1D32"/>
    <w:rsid w:val="003A1EDD"/>
    <w:rsid w:val="003A2C6D"/>
    <w:rsid w:val="003A35C5"/>
    <w:rsid w:val="003A391B"/>
    <w:rsid w:val="003A434C"/>
    <w:rsid w:val="003A5026"/>
    <w:rsid w:val="003A534A"/>
    <w:rsid w:val="003A5A3A"/>
    <w:rsid w:val="003A63E7"/>
    <w:rsid w:val="003A6E4C"/>
    <w:rsid w:val="003A73DB"/>
    <w:rsid w:val="003B1C56"/>
    <w:rsid w:val="003B215C"/>
    <w:rsid w:val="003B2A1C"/>
    <w:rsid w:val="003B394C"/>
    <w:rsid w:val="003B3A1F"/>
    <w:rsid w:val="003B576C"/>
    <w:rsid w:val="003B5F44"/>
    <w:rsid w:val="003B61BE"/>
    <w:rsid w:val="003B66EC"/>
    <w:rsid w:val="003B6AA4"/>
    <w:rsid w:val="003B6BD4"/>
    <w:rsid w:val="003C08E1"/>
    <w:rsid w:val="003C0D20"/>
    <w:rsid w:val="003C0D73"/>
    <w:rsid w:val="003C105A"/>
    <w:rsid w:val="003C138B"/>
    <w:rsid w:val="003C2EC1"/>
    <w:rsid w:val="003C3163"/>
    <w:rsid w:val="003C38F0"/>
    <w:rsid w:val="003C3D41"/>
    <w:rsid w:val="003C414E"/>
    <w:rsid w:val="003C4476"/>
    <w:rsid w:val="003C4CEE"/>
    <w:rsid w:val="003C622C"/>
    <w:rsid w:val="003C7939"/>
    <w:rsid w:val="003C7D1B"/>
    <w:rsid w:val="003D0772"/>
    <w:rsid w:val="003D0D01"/>
    <w:rsid w:val="003D0F44"/>
    <w:rsid w:val="003D0FCA"/>
    <w:rsid w:val="003D164A"/>
    <w:rsid w:val="003D1A52"/>
    <w:rsid w:val="003D1D60"/>
    <w:rsid w:val="003D2209"/>
    <w:rsid w:val="003D2DF2"/>
    <w:rsid w:val="003D2F38"/>
    <w:rsid w:val="003D344C"/>
    <w:rsid w:val="003D43BE"/>
    <w:rsid w:val="003D4A47"/>
    <w:rsid w:val="003D5569"/>
    <w:rsid w:val="003D6C77"/>
    <w:rsid w:val="003D7258"/>
    <w:rsid w:val="003D7362"/>
    <w:rsid w:val="003D7A35"/>
    <w:rsid w:val="003D7BA2"/>
    <w:rsid w:val="003D7F97"/>
    <w:rsid w:val="003E0CFA"/>
    <w:rsid w:val="003E18B5"/>
    <w:rsid w:val="003E20D5"/>
    <w:rsid w:val="003E2137"/>
    <w:rsid w:val="003E227E"/>
    <w:rsid w:val="003E2978"/>
    <w:rsid w:val="003E2D0A"/>
    <w:rsid w:val="003E44EF"/>
    <w:rsid w:val="003E4C09"/>
    <w:rsid w:val="003E6953"/>
    <w:rsid w:val="003E6CD0"/>
    <w:rsid w:val="003E74B2"/>
    <w:rsid w:val="003E7C0F"/>
    <w:rsid w:val="003E7E95"/>
    <w:rsid w:val="003F0629"/>
    <w:rsid w:val="003F1162"/>
    <w:rsid w:val="003F1B43"/>
    <w:rsid w:val="003F2316"/>
    <w:rsid w:val="003F24F2"/>
    <w:rsid w:val="003F262A"/>
    <w:rsid w:val="003F2CBF"/>
    <w:rsid w:val="003F3693"/>
    <w:rsid w:val="003F3AB9"/>
    <w:rsid w:val="003F3DE2"/>
    <w:rsid w:val="003F405F"/>
    <w:rsid w:val="003F41CF"/>
    <w:rsid w:val="003F48E2"/>
    <w:rsid w:val="003F4CF3"/>
    <w:rsid w:val="003F5454"/>
    <w:rsid w:val="003F5B9D"/>
    <w:rsid w:val="003F61BF"/>
    <w:rsid w:val="003F65B2"/>
    <w:rsid w:val="003F6920"/>
    <w:rsid w:val="003F6C90"/>
    <w:rsid w:val="003F765E"/>
    <w:rsid w:val="00401576"/>
    <w:rsid w:val="00401680"/>
    <w:rsid w:val="00402803"/>
    <w:rsid w:val="004030B5"/>
    <w:rsid w:val="0040399B"/>
    <w:rsid w:val="00404714"/>
    <w:rsid w:val="004055FD"/>
    <w:rsid w:val="004060EF"/>
    <w:rsid w:val="00406ABA"/>
    <w:rsid w:val="00407772"/>
    <w:rsid w:val="00407AC1"/>
    <w:rsid w:val="00407B74"/>
    <w:rsid w:val="00407B88"/>
    <w:rsid w:val="00412347"/>
    <w:rsid w:val="00412EDA"/>
    <w:rsid w:val="00413965"/>
    <w:rsid w:val="00413E8A"/>
    <w:rsid w:val="0041482E"/>
    <w:rsid w:val="00414FC8"/>
    <w:rsid w:val="00415269"/>
    <w:rsid w:val="0041527B"/>
    <w:rsid w:val="004154E5"/>
    <w:rsid w:val="00415FA8"/>
    <w:rsid w:val="0041627F"/>
    <w:rsid w:val="00416D5F"/>
    <w:rsid w:val="0041701A"/>
    <w:rsid w:val="00420E8A"/>
    <w:rsid w:val="00421318"/>
    <w:rsid w:val="0042218E"/>
    <w:rsid w:val="004226BA"/>
    <w:rsid w:val="004227E8"/>
    <w:rsid w:val="00424B71"/>
    <w:rsid w:val="00425B96"/>
    <w:rsid w:val="0042716D"/>
    <w:rsid w:val="004271CD"/>
    <w:rsid w:val="004275E1"/>
    <w:rsid w:val="00427673"/>
    <w:rsid w:val="00427C6E"/>
    <w:rsid w:val="004312F8"/>
    <w:rsid w:val="00431B21"/>
    <w:rsid w:val="00432787"/>
    <w:rsid w:val="00432942"/>
    <w:rsid w:val="004330E7"/>
    <w:rsid w:val="004348FD"/>
    <w:rsid w:val="00435BA9"/>
    <w:rsid w:val="00435D01"/>
    <w:rsid w:val="00437EA4"/>
    <w:rsid w:val="00440321"/>
    <w:rsid w:val="004413AA"/>
    <w:rsid w:val="00441471"/>
    <w:rsid w:val="004416EB"/>
    <w:rsid w:val="0044180C"/>
    <w:rsid w:val="004425BF"/>
    <w:rsid w:val="00442A2B"/>
    <w:rsid w:val="004434B8"/>
    <w:rsid w:val="004435EE"/>
    <w:rsid w:val="00444596"/>
    <w:rsid w:val="004445E9"/>
    <w:rsid w:val="00444662"/>
    <w:rsid w:val="004447F6"/>
    <w:rsid w:val="00444847"/>
    <w:rsid w:val="00444CFA"/>
    <w:rsid w:val="00445639"/>
    <w:rsid w:val="00445CB7"/>
    <w:rsid w:val="00445DCB"/>
    <w:rsid w:val="00446CBF"/>
    <w:rsid w:val="004475D3"/>
    <w:rsid w:val="00447CB0"/>
    <w:rsid w:val="00450053"/>
    <w:rsid w:val="00450306"/>
    <w:rsid w:val="004505CA"/>
    <w:rsid w:val="00450821"/>
    <w:rsid w:val="0045099D"/>
    <w:rsid w:val="004513E8"/>
    <w:rsid w:val="0045169D"/>
    <w:rsid w:val="004519BC"/>
    <w:rsid w:val="0045283E"/>
    <w:rsid w:val="0045288D"/>
    <w:rsid w:val="00453375"/>
    <w:rsid w:val="004534A5"/>
    <w:rsid w:val="00453C54"/>
    <w:rsid w:val="00453EE0"/>
    <w:rsid w:val="00454172"/>
    <w:rsid w:val="004553A3"/>
    <w:rsid w:val="004554B0"/>
    <w:rsid w:val="00456D39"/>
    <w:rsid w:val="00457141"/>
    <w:rsid w:val="00460D5E"/>
    <w:rsid w:val="004615F7"/>
    <w:rsid w:val="00461F38"/>
    <w:rsid w:val="004622FA"/>
    <w:rsid w:val="00463423"/>
    <w:rsid w:val="004635D4"/>
    <w:rsid w:val="00464CE6"/>
    <w:rsid w:val="00464F1F"/>
    <w:rsid w:val="00466020"/>
    <w:rsid w:val="00466D6A"/>
    <w:rsid w:val="004679DB"/>
    <w:rsid w:val="00470CD3"/>
    <w:rsid w:val="004711B6"/>
    <w:rsid w:val="004715D6"/>
    <w:rsid w:val="0047184C"/>
    <w:rsid w:val="00471AD4"/>
    <w:rsid w:val="00472407"/>
    <w:rsid w:val="004725A9"/>
    <w:rsid w:val="00474F1F"/>
    <w:rsid w:val="0047590B"/>
    <w:rsid w:val="004771FD"/>
    <w:rsid w:val="004802F8"/>
    <w:rsid w:val="0048066C"/>
    <w:rsid w:val="00481E66"/>
    <w:rsid w:val="00481EFD"/>
    <w:rsid w:val="00482D0D"/>
    <w:rsid w:val="004830C3"/>
    <w:rsid w:val="00484569"/>
    <w:rsid w:val="00484AC5"/>
    <w:rsid w:val="00485636"/>
    <w:rsid w:val="00485D95"/>
    <w:rsid w:val="00486AE4"/>
    <w:rsid w:val="00487C45"/>
    <w:rsid w:val="0049129B"/>
    <w:rsid w:val="004914E5"/>
    <w:rsid w:val="00491529"/>
    <w:rsid w:val="00492108"/>
    <w:rsid w:val="00492213"/>
    <w:rsid w:val="004926E7"/>
    <w:rsid w:val="00492830"/>
    <w:rsid w:val="00492C03"/>
    <w:rsid w:val="00492E5E"/>
    <w:rsid w:val="00493C88"/>
    <w:rsid w:val="00493CEE"/>
    <w:rsid w:val="00494175"/>
    <w:rsid w:val="00494730"/>
    <w:rsid w:val="004951ED"/>
    <w:rsid w:val="0049522F"/>
    <w:rsid w:val="0049532F"/>
    <w:rsid w:val="00496759"/>
    <w:rsid w:val="00496ECD"/>
    <w:rsid w:val="00496F14"/>
    <w:rsid w:val="004A038B"/>
    <w:rsid w:val="004A18A1"/>
    <w:rsid w:val="004A1A97"/>
    <w:rsid w:val="004A22DE"/>
    <w:rsid w:val="004A36D3"/>
    <w:rsid w:val="004A3F0A"/>
    <w:rsid w:val="004A4729"/>
    <w:rsid w:val="004A50D6"/>
    <w:rsid w:val="004A607C"/>
    <w:rsid w:val="004A6BB0"/>
    <w:rsid w:val="004A6E6D"/>
    <w:rsid w:val="004A75A8"/>
    <w:rsid w:val="004A7A99"/>
    <w:rsid w:val="004A7B86"/>
    <w:rsid w:val="004B001E"/>
    <w:rsid w:val="004B046F"/>
    <w:rsid w:val="004B06F3"/>
    <w:rsid w:val="004B1AF2"/>
    <w:rsid w:val="004B1B3E"/>
    <w:rsid w:val="004B3479"/>
    <w:rsid w:val="004B412E"/>
    <w:rsid w:val="004B4496"/>
    <w:rsid w:val="004B4811"/>
    <w:rsid w:val="004B5065"/>
    <w:rsid w:val="004B6211"/>
    <w:rsid w:val="004B6E68"/>
    <w:rsid w:val="004B6F71"/>
    <w:rsid w:val="004B79D3"/>
    <w:rsid w:val="004C0931"/>
    <w:rsid w:val="004C12E1"/>
    <w:rsid w:val="004C184A"/>
    <w:rsid w:val="004C1E8E"/>
    <w:rsid w:val="004C2EF6"/>
    <w:rsid w:val="004C4A62"/>
    <w:rsid w:val="004C5350"/>
    <w:rsid w:val="004C58E4"/>
    <w:rsid w:val="004C5A2E"/>
    <w:rsid w:val="004C5CE9"/>
    <w:rsid w:val="004C5EA5"/>
    <w:rsid w:val="004C6337"/>
    <w:rsid w:val="004C7043"/>
    <w:rsid w:val="004C7614"/>
    <w:rsid w:val="004C797B"/>
    <w:rsid w:val="004D0EB1"/>
    <w:rsid w:val="004D102B"/>
    <w:rsid w:val="004D22D7"/>
    <w:rsid w:val="004D2852"/>
    <w:rsid w:val="004D285E"/>
    <w:rsid w:val="004D2892"/>
    <w:rsid w:val="004D376B"/>
    <w:rsid w:val="004D3CD6"/>
    <w:rsid w:val="004D457A"/>
    <w:rsid w:val="004D4C72"/>
    <w:rsid w:val="004D4EDD"/>
    <w:rsid w:val="004D5652"/>
    <w:rsid w:val="004D5857"/>
    <w:rsid w:val="004D6077"/>
    <w:rsid w:val="004D63C7"/>
    <w:rsid w:val="004D66AF"/>
    <w:rsid w:val="004D7EFA"/>
    <w:rsid w:val="004E088E"/>
    <w:rsid w:val="004E10E5"/>
    <w:rsid w:val="004E1C1D"/>
    <w:rsid w:val="004E1C2F"/>
    <w:rsid w:val="004E3F00"/>
    <w:rsid w:val="004E3FAE"/>
    <w:rsid w:val="004E3FF8"/>
    <w:rsid w:val="004E5204"/>
    <w:rsid w:val="004E5639"/>
    <w:rsid w:val="004E5B13"/>
    <w:rsid w:val="004E722D"/>
    <w:rsid w:val="004F023C"/>
    <w:rsid w:val="004F11E8"/>
    <w:rsid w:val="004F1FE4"/>
    <w:rsid w:val="004F281E"/>
    <w:rsid w:val="004F36BB"/>
    <w:rsid w:val="004F4573"/>
    <w:rsid w:val="004F5BAB"/>
    <w:rsid w:val="004F5FCB"/>
    <w:rsid w:val="004F6731"/>
    <w:rsid w:val="004F6BCF"/>
    <w:rsid w:val="004F6FAC"/>
    <w:rsid w:val="005001D2"/>
    <w:rsid w:val="005005F7"/>
    <w:rsid w:val="0050069D"/>
    <w:rsid w:val="0050195B"/>
    <w:rsid w:val="00503064"/>
    <w:rsid w:val="00503AEE"/>
    <w:rsid w:val="00503FBF"/>
    <w:rsid w:val="00504B8D"/>
    <w:rsid w:val="00505040"/>
    <w:rsid w:val="0050505E"/>
    <w:rsid w:val="00505B45"/>
    <w:rsid w:val="00506025"/>
    <w:rsid w:val="005063F4"/>
    <w:rsid w:val="0050676A"/>
    <w:rsid w:val="00506B4C"/>
    <w:rsid w:val="005077F9"/>
    <w:rsid w:val="005078CD"/>
    <w:rsid w:val="00511004"/>
    <w:rsid w:val="0051133C"/>
    <w:rsid w:val="00511EF1"/>
    <w:rsid w:val="00513955"/>
    <w:rsid w:val="0051425A"/>
    <w:rsid w:val="00514FAF"/>
    <w:rsid w:val="005158B8"/>
    <w:rsid w:val="00516EA2"/>
    <w:rsid w:val="00517325"/>
    <w:rsid w:val="00517846"/>
    <w:rsid w:val="005202D3"/>
    <w:rsid w:val="00521CE8"/>
    <w:rsid w:val="00523263"/>
    <w:rsid w:val="00523E67"/>
    <w:rsid w:val="00524623"/>
    <w:rsid w:val="00524883"/>
    <w:rsid w:val="0052497C"/>
    <w:rsid w:val="00524B30"/>
    <w:rsid w:val="00524D8B"/>
    <w:rsid w:val="00525307"/>
    <w:rsid w:val="00525CD2"/>
    <w:rsid w:val="0052603E"/>
    <w:rsid w:val="00527994"/>
    <w:rsid w:val="00530400"/>
    <w:rsid w:val="00530536"/>
    <w:rsid w:val="00531245"/>
    <w:rsid w:val="00531950"/>
    <w:rsid w:val="00533894"/>
    <w:rsid w:val="00533AD9"/>
    <w:rsid w:val="00533E03"/>
    <w:rsid w:val="00533F28"/>
    <w:rsid w:val="0053428D"/>
    <w:rsid w:val="005342AF"/>
    <w:rsid w:val="0053581A"/>
    <w:rsid w:val="00535E0F"/>
    <w:rsid w:val="0053637A"/>
    <w:rsid w:val="00536A8E"/>
    <w:rsid w:val="00537331"/>
    <w:rsid w:val="005375B1"/>
    <w:rsid w:val="00537C93"/>
    <w:rsid w:val="00537E32"/>
    <w:rsid w:val="0054009A"/>
    <w:rsid w:val="00540AF4"/>
    <w:rsid w:val="00541600"/>
    <w:rsid w:val="00541685"/>
    <w:rsid w:val="00542197"/>
    <w:rsid w:val="00542620"/>
    <w:rsid w:val="00542D7A"/>
    <w:rsid w:val="00542F28"/>
    <w:rsid w:val="0054314D"/>
    <w:rsid w:val="00543944"/>
    <w:rsid w:val="00543D67"/>
    <w:rsid w:val="00543DFD"/>
    <w:rsid w:val="005442F6"/>
    <w:rsid w:val="005449FA"/>
    <w:rsid w:val="00545975"/>
    <w:rsid w:val="00545C11"/>
    <w:rsid w:val="00546545"/>
    <w:rsid w:val="00546ABD"/>
    <w:rsid w:val="005474DA"/>
    <w:rsid w:val="00547DD0"/>
    <w:rsid w:val="00547EC7"/>
    <w:rsid w:val="00550543"/>
    <w:rsid w:val="00550663"/>
    <w:rsid w:val="00550686"/>
    <w:rsid w:val="00550C5B"/>
    <w:rsid w:val="00550F2B"/>
    <w:rsid w:val="00550F41"/>
    <w:rsid w:val="005510A9"/>
    <w:rsid w:val="005512A8"/>
    <w:rsid w:val="00552E9D"/>
    <w:rsid w:val="00553844"/>
    <w:rsid w:val="0055457A"/>
    <w:rsid w:val="00554E0A"/>
    <w:rsid w:val="00555CD6"/>
    <w:rsid w:val="0055610F"/>
    <w:rsid w:val="00556674"/>
    <w:rsid w:val="00557ADA"/>
    <w:rsid w:val="00560089"/>
    <w:rsid w:val="00560D97"/>
    <w:rsid w:val="00562106"/>
    <w:rsid w:val="0056289C"/>
    <w:rsid w:val="00563833"/>
    <w:rsid w:val="0056395F"/>
    <w:rsid w:val="00563DC1"/>
    <w:rsid w:val="00563F99"/>
    <w:rsid w:val="005641C5"/>
    <w:rsid w:val="0056423F"/>
    <w:rsid w:val="00564543"/>
    <w:rsid w:val="00565C59"/>
    <w:rsid w:val="00565F7D"/>
    <w:rsid w:val="00566C14"/>
    <w:rsid w:val="00567665"/>
    <w:rsid w:val="00567B37"/>
    <w:rsid w:val="00567C3B"/>
    <w:rsid w:val="0057106C"/>
    <w:rsid w:val="00571C08"/>
    <w:rsid w:val="00572372"/>
    <w:rsid w:val="00573972"/>
    <w:rsid w:val="00573C00"/>
    <w:rsid w:val="00574FD8"/>
    <w:rsid w:val="005752ED"/>
    <w:rsid w:val="0057534A"/>
    <w:rsid w:val="0057552F"/>
    <w:rsid w:val="005757A0"/>
    <w:rsid w:val="00575F3A"/>
    <w:rsid w:val="0057626D"/>
    <w:rsid w:val="005764EF"/>
    <w:rsid w:val="005769FD"/>
    <w:rsid w:val="00580DF1"/>
    <w:rsid w:val="00581ED5"/>
    <w:rsid w:val="005829FE"/>
    <w:rsid w:val="00582D54"/>
    <w:rsid w:val="00582EBE"/>
    <w:rsid w:val="00582F99"/>
    <w:rsid w:val="0058586C"/>
    <w:rsid w:val="0058603B"/>
    <w:rsid w:val="005861A3"/>
    <w:rsid w:val="00586CD6"/>
    <w:rsid w:val="00586F13"/>
    <w:rsid w:val="005874C3"/>
    <w:rsid w:val="0059000D"/>
    <w:rsid w:val="00590B33"/>
    <w:rsid w:val="00591861"/>
    <w:rsid w:val="00591AA0"/>
    <w:rsid w:val="0059206E"/>
    <w:rsid w:val="0059259F"/>
    <w:rsid w:val="0059264F"/>
    <w:rsid w:val="00592EA2"/>
    <w:rsid w:val="00593972"/>
    <w:rsid w:val="005942EB"/>
    <w:rsid w:val="0059472F"/>
    <w:rsid w:val="00594BC6"/>
    <w:rsid w:val="00594D8F"/>
    <w:rsid w:val="00594FDB"/>
    <w:rsid w:val="00595C4A"/>
    <w:rsid w:val="005963AC"/>
    <w:rsid w:val="005974B5"/>
    <w:rsid w:val="005A0061"/>
    <w:rsid w:val="005A1C73"/>
    <w:rsid w:val="005A2AC0"/>
    <w:rsid w:val="005A3410"/>
    <w:rsid w:val="005A35E2"/>
    <w:rsid w:val="005A3997"/>
    <w:rsid w:val="005A3CD1"/>
    <w:rsid w:val="005A4297"/>
    <w:rsid w:val="005A4B53"/>
    <w:rsid w:val="005A4C2F"/>
    <w:rsid w:val="005A4EEF"/>
    <w:rsid w:val="005A5952"/>
    <w:rsid w:val="005A732C"/>
    <w:rsid w:val="005A7417"/>
    <w:rsid w:val="005A7419"/>
    <w:rsid w:val="005A7E8B"/>
    <w:rsid w:val="005B0522"/>
    <w:rsid w:val="005B08C0"/>
    <w:rsid w:val="005B09BA"/>
    <w:rsid w:val="005B1619"/>
    <w:rsid w:val="005B16BA"/>
    <w:rsid w:val="005B1956"/>
    <w:rsid w:val="005B1ED0"/>
    <w:rsid w:val="005B247B"/>
    <w:rsid w:val="005B25E1"/>
    <w:rsid w:val="005B2E2A"/>
    <w:rsid w:val="005B2F61"/>
    <w:rsid w:val="005B3902"/>
    <w:rsid w:val="005B4EA8"/>
    <w:rsid w:val="005B6E5B"/>
    <w:rsid w:val="005B71D2"/>
    <w:rsid w:val="005B72F2"/>
    <w:rsid w:val="005C0169"/>
    <w:rsid w:val="005C10E5"/>
    <w:rsid w:val="005C1BE1"/>
    <w:rsid w:val="005C1E0F"/>
    <w:rsid w:val="005C28FA"/>
    <w:rsid w:val="005C3752"/>
    <w:rsid w:val="005C3E0B"/>
    <w:rsid w:val="005C3F4F"/>
    <w:rsid w:val="005C4319"/>
    <w:rsid w:val="005C4A52"/>
    <w:rsid w:val="005C4A6F"/>
    <w:rsid w:val="005C5544"/>
    <w:rsid w:val="005C6002"/>
    <w:rsid w:val="005C6286"/>
    <w:rsid w:val="005C6FA2"/>
    <w:rsid w:val="005C7653"/>
    <w:rsid w:val="005C7E60"/>
    <w:rsid w:val="005D1473"/>
    <w:rsid w:val="005D1DBA"/>
    <w:rsid w:val="005D2F10"/>
    <w:rsid w:val="005D7FD7"/>
    <w:rsid w:val="005E0AC3"/>
    <w:rsid w:val="005E102C"/>
    <w:rsid w:val="005E335E"/>
    <w:rsid w:val="005E3609"/>
    <w:rsid w:val="005E39FE"/>
    <w:rsid w:val="005E423E"/>
    <w:rsid w:val="005E47F9"/>
    <w:rsid w:val="005E487A"/>
    <w:rsid w:val="005E516B"/>
    <w:rsid w:val="005E51BC"/>
    <w:rsid w:val="005E54E4"/>
    <w:rsid w:val="005E551A"/>
    <w:rsid w:val="005E608F"/>
    <w:rsid w:val="005E6119"/>
    <w:rsid w:val="005E6A37"/>
    <w:rsid w:val="005E6F55"/>
    <w:rsid w:val="005E7075"/>
    <w:rsid w:val="005F0BDD"/>
    <w:rsid w:val="005F144E"/>
    <w:rsid w:val="005F24BB"/>
    <w:rsid w:val="005F277E"/>
    <w:rsid w:val="005F2D08"/>
    <w:rsid w:val="005F33D7"/>
    <w:rsid w:val="005F45ED"/>
    <w:rsid w:val="005F5727"/>
    <w:rsid w:val="005F5925"/>
    <w:rsid w:val="005F5BB3"/>
    <w:rsid w:val="005F5CB2"/>
    <w:rsid w:val="005F6212"/>
    <w:rsid w:val="005F638F"/>
    <w:rsid w:val="005F6464"/>
    <w:rsid w:val="005F6BD2"/>
    <w:rsid w:val="006009C9"/>
    <w:rsid w:val="00600AF7"/>
    <w:rsid w:val="00601AA5"/>
    <w:rsid w:val="00601C23"/>
    <w:rsid w:val="00601FBC"/>
    <w:rsid w:val="006020D8"/>
    <w:rsid w:val="00602F35"/>
    <w:rsid w:val="0060397A"/>
    <w:rsid w:val="00603BB4"/>
    <w:rsid w:val="00604129"/>
    <w:rsid w:val="0060416D"/>
    <w:rsid w:val="006042A2"/>
    <w:rsid w:val="00604313"/>
    <w:rsid w:val="006047F2"/>
    <w:rsid w:val="00606BD1"/>
    <w:rsid w:val="00606C7F"/>
    <w:rsid w:val="006076D7"/>
    <w:rsid w:val="00607DC9"/>
    <w:rsid w:val="006123BB"/>
    <w:rsid w:val="006124E5"/>
    <w:rsid w:val="00613929"/>
    <w:rsid w:val="00613EC6"/>
    <w:rsid w:val="00613FD2"/>
    <w:rsid w:val="00614F4C"/>
    <w:rsid w:val="0061726A"/>
    <w:rsid w:val="00621409"/>
    <w:rsid w:val="006224A1"/>
    <w:rsid w:val="006226DB"/>
    <w:rsid w:val="00622F2D"/>
    <w:rsid w:val="0062391F"/>
    <w:rsid w:val="00623935"/>
    <w:rsid w:val="006244C0"/>
    <w:rsid w:val="00624609"/>
    <w:rsid w:val="0062503E"/>
    <w:rsid w:val="006251AC"/>
    <w:rsid w:val="0062597C"/>
    <w:rsid w:val="00625C6B"/>
    <w:rsid w:val="00626BE4"/>
    <w:rsid w:val="00626D92"/>
    <w:rsid w:val="006275E2"/>
    <w:rsid w:val="00627A4F"/>
    <w:rsid w:val="00627CCF"/>
    <w:rsid w:val="00627E13"/>
    <w:rsid w:val="006301DD"/>
    <w:rsid w:val="00630B02"/>
    <w:rsid w:val="00630CFC"/>
    <w:rsid w:val="006317F7"/>
    <w:rsid w:val="006320B3"/>
    <w:rsid w:val="0063261D"/>
    <w:rsid w:val="00632E31"/>
    <w:rsid w:val="006330E8"/>
    <w:rsid w:val="00633F93"/>
    <w:rsid w:val="00637EB6"/>
    <w:rsid w:val="006404B0"/>
    <w:rsid w:val="00640669"/>
    <w:rsid w:val="00640700"/>
    <w:rsid w:val="00640B0F"/>
    <w:rsid w:val="006410BA"/>
    <w:rsid w:val="00641447"/>
    <w:rsid w:val="00641578"/>
    <w:rsid w:val="006416F8"/>
    <w:rsid w:val="00641A0A"/>
    <w:rsid w:val="00641E0C"/>
    <w:rsid w:val="00641EE6"/>
    <w:rsid w:val="00642029"/>
    <w:rsid w:val="006428AA"/>
    <w:rsid w:val="00642D8A"/>
    <w:rsid w:val="006446A3"/>
    <w:rsid w:val="0064545D"/>
    <w:rsid w:val="00645C7A"/>
    <w:rsid w:val="0064662B"/>
    <w:rsid w:val="00647C4C"/>
    <w:rsid w:val="0065073C"/>
    <w:rsid w:val="00650786"/>
    <w:rsid w:val="00650DB6"/>
    <w:rsid w:val="00651EDD"/>
    <w:rsid w:val="00652119"/>
    <w:rsid w:val="00653C06"/>
    <w:rsid w:val="00654C43"/>
    <w:rsid w:val="00654C9E"/>
    <w:rsid w:val="00655F59"/>
    <w:rsid w:val="006567EF"/>
    <w:rsid w:val="00657401"/>
    <w:rsid w:val="00657B7A"/>
    <w:rsid w:val="00660B6E"/>
    <w:rsid w:val="00660CE3"/>
    <w:rsid w:val="00661C45"/>
    <w:rsid w:val="00661E6A"/>
    <w:rsid w:val="00665296"/>
    <w:rsid w:val="006656F5"/>
    <w:rsid w:val="0066661E"/>
    <w:rsid w:val="00670E31"/>
    <w:rsid w:val="00670F2D"/>
    <w:rsid w:val="0067185A"/>
    <w:rsid w:val="00674CF6"/>
    <w:rsid w:val="00675916"/>
    <w:rsid w:val="00676E52"/>
    <w:rsid w:val="00677785"/>
    <w:rsid w:val="00677E98"/>
    <w:rsid w:val="00677ED1"/>
    <w:rsid w:val="006803F9"/>
    <w:rsid w:val="00680424"/>
    <w:rsid w:val="0068042A"/>
    <w:rsid w:val="00681718"/>
    <w:rsid w:val="00681F7F"/>
    <w:rsid w:val="006824FB"/>
    <w:rsid w:val="00682B34"/>
    <w:rsid w:val="00682E12"/>
    <w:rsid w:val="00683EB7"/>
    <w:rsid w:val="00684441"/>
    <w:rsid w:val="00684A1B"/>
    <w:rsid w:val="00686900"/>
    <w:rsid w:val="006876E8"/>
    <w:rsid w:val="00691507"/>
    <w:rsid w:val="00691A46"/>
    <w:rsid w:val="00691F43"/>
    <w:rsid w:val="006926A6"/>
    <w:rsid w:val="00692FB5"/>
    <w:rsid w:val="00694463"/>
    <w:rsid w:val="00694A6F"/>
    <w:rsid w:val="00694D17"/>
    <w:rsid w:val="00695203"/>
    <w:rsid w:val="006958CC"/>
    <w:rsid w:val="00696510"/>
    <w:rsid w:val="006967B1"/>
    <w:rsid w:val="00696922"/>
    <w:rsid w:val="00696EC2"/>
    <w:rsid w:val="006A0BC4"/>
    <w:rsid w:val="006A1F45"/>
    <w:rsid w:val="006A23B2"/>
    <w:rsid w:val="006A2660"/>
    <w:rsid w:val="006A373B"/>
    <w:rsid w:val="006A3D02"/>
    <w:rsid w:val="006A3F51"/>
    <w:rsid w:val="006A427B"/>
    <w:rsid w:val="006A44ED"/>
    <w:rsid w:val="006A4AFE"/>
    <w:rsid w:val="006A58C1"/>
    <w:rsid w:val="006A5A65"/>
    <w:rsid w:val="006A6224"/>
    <w:rsid w:val="006A6577"/>
    <w:rsid w:val="006A796F"/>
    <w:rsid w:val="006A7B25"/>
    <w:rsid w:val="006B06F4"/>
    <w:rsid w:val="006B0D23"/>
    <w:rsid w:val="006B17D7"/>
    <w:rsid w:val="006B1DA9"/>
    <w:rsid w:val="006B22F5"/>
    <w:rsid w:val="006B2DC7"/>
    <w:rsid w:val="006B2F28"/>
    <w:rsid w:val="006B3089"/>
    <w:rsid w:val="006B3B20"/>
    <w:rsid w:val="006B3E16"/>
    <w:rsid w:val="006B4759"/>
    <w:rsid w:val="006B607C"/>
    <w:rsid w:val="006B60BC"/>
    <w:rsid w:val="006B65DD"/>
    <w:rsid w:val="006B6858"/>
    <w:rsid w:val="006B6A68"/>
    <w:rsid w:val="006B7AC8"/>
    <w:rsid w:val="006B7B11"/>
    <w:rsid w:val="006B7CF8"/>
    <w:rsid w:val="006C07C4"/>
    <w:rsid w:val="006C0BD7"/>
    <w:rsid w:val="006C16B3"/>
    <w:rsid w:val="006C1BD3"/>
    <w:rsid w:val="006C1E5E"/>
    <w:rsid w:val="006C2219"/>
    <w:rsid w:val="006C282D"/>
    <w:rsid w:val="006C2B11"/>
    <w:rsid w:val="006C316C"/>
    <w:rsid w:val="006C32D6"/>
    <w:rsid w:val="006C36B7"/>
    <w:rsid w:val="006C38F2"/>
    <w:rsid w:val="006C48E1"/>
    <w:rsid w:val="006C5A84"/>
    <w:rsid w:val="006C5E17"/>
    <w:rsid w:val="006C692D"/>
    <w:rsid w:val="006C6E2A"/>
    <w:rsid w:val="006C6EDF"/>
    <w:rsid w:val="006D091F"/>
    <w:rsid w:val="006D1625"/>
    <w:rsid w:val="006D1734"/>
    <w:rsid w:val="006D21D2"/>
    <w:rsid w:val="006D3274"/>
    <w:rsid w:val="006D3932"/>
    <w:rsid w:val="006D3D5F"/>
    <w:rsid w:val="006D408A"/>
    <w:rsid w:val="006D43B1"/>
    <w:rsid w:val="006D45B9"/>
    <w:rsid w:val="006D466A"/>
    <w:rsid w:val="006D4959"/>
    <w:rsid w:val="006D4BD5"/>
    <w:rsid w:val="006D5050"/>
    <w:rsid w:val="006D511E"/>
    <w:rsid w:val="006D53B8"/>
    <w:rsid w:val="006D576E"/>
    <w:rsid w:val="006D609A"/>
    <w:rsid w:val="006D6DCE"/>
    <w:rsid w:val="006D772A"/>
    <w:rsid w:val="006D7AFA"/>
    <w:rsid w:val="006D7C55"/>
    <w:rsid w:val="006E0853"/>
    <w:rsid w:val="006E0870"/>
    <w:rsid w:val="006E2981"/>
    <w:rsid w:val="006E391B"/>
    <w:rsid w:val="006E4A4D"/>
    <w:rsid w:val="006E4AE2"/>
    <w:rsid w:val="006E4F9F"/>
    <w:rsid w:val="006E54A2"/>
    <w:rsid w:val="006E5BAB"/>
    <w:rsid w:val="006E6773"/>
    <w:rsid w:val="006E6B30"/>
    <w:rsid w:val="006E6E8F"/>
    <w:rsid w:val="006E78DC"/>
    <w:rsid w:val="006F001A"/>
    <w:rsid w:val="006F067F"/>
    <w:rsid w:val="006F10A2"/>
    <w:rsid w:val="006F16D1"/>
    <w:rsid w:val="006F1A15"/>
    <w:rsid w:val="006F1A3A"/>
    <w:rsid w:val="006F1BEA"/>
    <w:rsid w:val="006F1E87"/>
    <w:rsid w:val="006F1FBE"/>
    <w:rsid w:val="006F23C4"/>
    <w:rsid w:val="006F244D"/>
    <w:rsid w:val="006F28A7"/>
    <w:rsid w:val="006F2C25"/>
    <w:rsid w:val="006F48EE"/>
    <w:rsid w:val="006F56BC"/>
    <w:rsid w:val="006F6AA1"/>
    <w:rsid w:val="006F77B8"/>
    <w:rsid w:val="006F7888"/>
    <w:rsid w:val="006F7D05"/>
    <w:rsid w:val="00700626"/>
    <w:rsid w:val="007006A5"/>
    <w:rsid w:val="00700F5C"/>
    <w:rsid w:val="00701599"/>
    <w:rsid w:val="00701DD4"/>
    <w:rsid w:val="00701E39"/>
    <w:rsid w:val="0070202B"/>
    <w:rsid w:val="007040B1"/>
    <w:rsid w:val="00704387"/>
    <w:rsid w:val="007051B9"/>
    <w:rsid w:val="00706700"/>
    <w:rsid w:val="0070702C"/>
    <w:rsid w:val="00711153"/>
    <w:rsid w:val="007111E9"/>
    <w:rsid w:val="0071194D"/>
    <w:rsid w:val="00711A36"/>
    <w:rsid w:val="00711C8F"/>
    <w:rsid w:val="00711D29"/>
    <w:rsid w:val="00712051"/>
    <w:rsid w:val="007126C8"/>
    <w:rsid w:val="007128FD"/>
    <w:rsid w:val="00713561"/>
    <w:rsid w:val="007139FD"/>
    <w:rsid w:val="00713DE1"/>
    <w:rsid w:val="00716749"/>
    <w:rsid w:val="00717BA7"/>
    <w:rsid w:val="00717D84"/>
    <w:rsid w:val="0072049D"/>
    <w:rsid w:val="00720D03"/>
    <w:rsid w:val="00720D86"/>
    <w:rsid w:val="007215C4"/>
    <w:rsid w:val="00722134"/>
    <w:rsid w:val="0072263D"/>
    <w:rsid w:val="00723C07"/>
    <w:rsid w:val="00724DEB"/>
    <w:rsid w:val="007256C3"/>
    <w:rsid w:val="00726011"/>
    <w:rsid w:val="007271C6"/>
    <w:rsid w:val="00727852"/>
    <w:rsid w:val="00727D35"/>
    <w:rsid w:val="00727D64"/>
    <w:rsid w:val="00730976"/>
    <w:rsid w:val="007312BD"/>
    <w:rsid w:val="007313C5"/>
    <w:rsid w:val="00732091"/>
    <w:rsid w:val="00732367"/>
    <w:rsid w:val="007328EE"/>
    <w:rsid w:val="00733874"/>
    <w:rsid w:val="0073409B"/>
    <w:rsid w:val="00734175"/>
    <w:rsid w:val="007342B9"/>
    <w:rsid w:val="00734C3E"/>
    <w:rsid w:val="00735274"/>
    <w:rsid w:val="007352D1"/>
    <w:rsid w:val="007373D9"/>
    <w:rsid w:val="00737478"/>
    <w:rsid w:val="00737D32"/>
    <w:rsid w:val="00742339"/>
    <w:rsid w:val="00742DA8"/>
    <w:rsid w:val="007432DD"/>
    <w:rsid w:val="0074335C"/>
    <w:rsid w:val="00743BD1"/>
    <w:rsid w:val="007444BA"/>
    <w:rsid w:val="007446DE"/>
    <w:rsid w:val="00744C30"/>
    <w:rsid w:val="0074503B"/>
    <w:rsid w:val="00745D8B"/>
    <w:rsid w:val="00745E95"/>
    <w:rsid w:val="007500F8"/>
    <w:rsid w:val="00750781"/>
    <w:rsid w:val="007513CD"/>
    <w:rsid w:val="00751EEB"/>
    <w:rsid w:val="00752262"/>
    <w:rsid w:val="007523B3"/>
    <w:rsid w:val="007530BC"/>
    <w:rsid w:val="007532B4"/>
    <w:rsid w:val="007537A8"/>
    <w:rsid w:val="00753E80"/>
    <w:rsid w:val="007546CC"/>
    <w:rsid w:val="007549A0"/>
    <w:rsid w:val="0075502C"/>
    <w:rsid w:val="007552E2"/>
    <w:rsid w:val="00755538"/>
    <w:rsid w:val="007558FE"/>
    <w:rsid w:val="00755D80"/>
    <w:rsid w:val="007562F4"/>
    <w:rsid w:val="00756CE0"/>
    <w:rsid w:val="00760169"/>
    <w:rsid w:val="0076019B"/>
    <w:rsid w:val="007601B2"/>
    <w:rsid w:val="00760D1E"/>
    <w:rsid w:val="00760D8B"/>
    <w:rsid w:val="00762209"/>
    <w:rsid w:val="0076248B"/>
    <w:rsid w:val="00762813"/>
    <w:rsid w:val="00762F99"/>
    <w:rsid w:val="00763986"/>
    <w:rsid w:val="00763C96"/>
    <w:rsid w:val="007657AA"/>
    <w:rsid w:val="0076645B"/>
    <w:rsid w:val="007670F9"/>
    <w:rsid w:val="0076788D"/>
    <w:rsid w:val="00767FC7"/>
    <w:rsid w:val="00770CA2"/>
    <w:rsid w:val="0077177B"/>
    <w:rsid w:val="00771907"/>
    <w:rsid w:val="00771B13"/>
    <w:rsid w:val="0077278E"/>
    <w:rsid w:val="0077441A"/>
    <w:rsid w:val="007746E1"/>
    <w:rsid w:val="007749F0"/>
    <w:rsid w:val="00775783"/>
    <w:rsid w:val="00776C0C"/>
    <w:rsid w:val="00776C85"/>
    <w:rsid w:val="007800C5"/>
    <w:rsid w:val="00780140"/>
    <w:rsid w:val="0078024C"/>
    <w:rsid w:val="007817D5"/>
    <w:rsid w:val="00781A76"/>
    <w:rsid w:val="00781FE1"/>
    <w:rsid w:val="00782B0A"/>
    <w:rsid w:val="00784FA8"/>
    <w:rsid w:val="007855ED"/>
    <w:rsid w:val="00785F40"/>
    <w:rsid w:val="00786633"/>
    <w:rsid w:val="007866F4"/>
    <w:rsid w:val="00786EEA"/>
    <w:rsid w:val="00787215"/>
    <w:rsid w:val="0078731C"/>
    <w:rsid w:val="007875CD"/>
    <w:rsid w:val="00787E56"/>
    <w:rsid w:val="007912D7"/>
    <w:rsid w:val="00791FF3"/>
    <w:rsid w:val="0079335D"/>
    <w:rsid w:val="00793B9B"/>
    <w:rsid w:val="00793BAA"/>
    <w:rsid w:val="00794072"/>
    <w:rsid w:val="007964C0"/>
    <w:rsid w:val="00796A16"/>
    <w:rsid w:val="00796BF4"/>
    <w:rsid w:val="00797A40"/>
    <w:rsid w:val="00797E9F"/>
    <w:rsid w:val="007A06AF"/>
    <w:rsid w:val="007A0FE5"/>
    <w:rsid w:val="007A11EC"/>
    <w:rsid w:val="007A12E4"/>
    <w:rsid w:val="007A1EAD"/>
    <w:rsid w:val="007A27D2"/>
    <w:rsid w:val="007A2B43"/>
    <w:rsid w:val="007A3324"/>
    <w:rsid w:val="007A3527"/>
    <w:rsid w:val="007A3DDA"/>
    <w:rsid w:val="007A4363"/>
    <w:rsid w:val="007A464B"/>
    <w:rsid w:val="007A5612"/>
    <w:rsid w:val="007A6511"/>
    <w:rsid w:val="007A6B6F"/>
    <w:rsid w:val="007A6D8E"/>
    <w:rsid w:val="007A74F1"/>
    <w:rsid w:val="007A75F9"/>
    <w:rsid w:val="007B088E"/>
    <w:rsid w:val="007B13E7"/>
    <w:rsid w:val="007B3711"/>
    <w:rsid w:val="007B3F14"/>
    <w:rsid w:val="007B4475"/>
    <w:rsid w:val="007B4E4E"/>
    <w:rsid w:val="007B51A4"/>
    <w:rsid w:val="007B5642"/>
    <w:rsid w:val="007B6B7C"/>
    <w:rsid w:val="007B6DF6"/>
    <w:rsid w:val="007B79D3"/>
    <w:rsid w:val="007B7EFD"/>
    <w:rsid w:val="007C1E08"/>
    <w:rsid w:val="007C2A7E"/>
    <w:rsid w:val="007C3087"/>
    <w:rsid w:val="007C3389"/>
    <w:rsid w:val="007C33EF"/>
    <w:rsid w:val="007C3831"/>
    <w:rsid w:val="007C3B59"/>
    <w:rsid w:val="007C4665"/>
    <w:rsid w:val="007C5686"/>
    <w:rsid w:val="007C60E4"/>
    <w:rsid w:val="007C623C"/>
    <w:rsid w:val="007C629C"/>
    <w:rsid w:val="007C6AA5"/>
    <w:rsid w:val="007C7B3B"/>
    <w:rsid w:val="007C7F59"/>
    <w:rsid w:val="007D0752"/>
    <w:rsid w:val="007D0F4C"/>
    <w:rsid w:val="007D21AB"/>
    <w:rsid w:val="007D249E"/>
    <w:rsid w:val="007D2610"/>
    <w:rsid w:val="007D2A88"/>
    <w:rsid w:val="007D2CA3"/>
    <w:rsid w:val="007D3D17"/>
    <w:rsid w:val="007D3D48"/>
    <w:rsid w:val="007D3E6E"/>
    <w:rsid w:val="007D4AAD"/>
    <w:rsid w:val="007D533F"/>
    <w:rsid w:val="007D5575"/>
    <w:rsid w:val="007D5948"/>
    <w:rsid w:val="007D5C89"/>
    <w:rsid w:val="007D6917"/>
    <w:rsid w:val="007D6CC1"/>
    <w:rsid w:val="007D7866"/>
    <w:rsid w:val="007E037E"/>
    <w:rsid w:val="007E0AA7"/>
    <w:rsid w:val="007E1024"/>
    <w:rsid w:val="007E1A04"/>
    <w:rsid w:val="007E236F"/>
    <w:rsid w:val="007E23AB"/>
    <w:rsid w:val="007E245E"/>
    <w:rsid w:val="007E2518"/>
    <w:rsid w:val="007E29E8"/>
    <w:rsid w:val="007E2A78"/>
    <w:rsid w:val="007E3201"/>
    <w:rsid w:val="007E3695"/>
    <w:rsid w:val="007E3D36"/>
    <w:rsid w:val="007E4176"/>
    <w:rsid w:val="007E4585"/>
    <w:rsid w:val="007E539B"/>
    <w:rsid w:val="007E5A19"/>
    <w:rsid w:val="007E63E8"/>
    <w:rsid w:val="007E76AD"/>
    <w:rsid w:val="007F01DC"/>
    <w:rsid w:val="007F0362"/>
    <w:rsid w:val="007F0469"/>
    <w:rsid w:val="007F07CC"/>
    <w:rsid w:val="007F0878"/>
    <w:rsid w:val="007F2B66"/>
    <w:rsid w:val="007F2DFF"/>
    <w:rsid w:val="007F35D4"/>
    <w:rsid w:val="007F36D7"/>
    <w:rsid w:val="007F38F5"/>
    <w:rsid w:val="007F3D62"/>
    <w:rsid w:val="007F4197"/>
    <w:rsid w:val="007F4346"/>
    <w:rsid w:val="007F59A9"/>
    <w:rsid w:val="007F5C06"/>
    <w:rsid w:val="007F6F8A"/>
    <w:rsid w:val="007F75E9"/>
    <w:rsid w:val="007F7868"/>
    <w:rsid w:val="007F7AA8"/>
    <w:rsid w:val="008016B3"/>
    <w:rsid w:val="00802086"/>
    <w:rsid w:val="008041F1"/>
    <w:rsid w:val="00804959"/>
    <w:rsid w:val="00804AA5"/>
    <w:rsid w:val="00805576"/>
    <w:rsid w:val="00805B25"/>
    <w:rsid w:val="008072EF"/>
    <w:rsid w:val="00807685"/>
    <w:rsid w:val="00807E1F"/>
    <w:rsid w:val="0081037A"/>
    <w:rsid w:val="00810AF3"/>
    <w:rsid w:val="00810D9F"/>
    <w:rsid w:val="00810FDF"/>
    <w:rsid w:val="00811189"/>
    <w:rsid w:val="008115D3"/>
    <w:rsid w:val="00812D5F"/>
    <w:rsid w:val="00813BCA"/>
    <w:rsid w:val="00813BEA"/>
    <w:rsid w:val="00813C1F"/>
    <w:rsid w:val="00813E18"/>
    <w:rsid w:val="00815BA2"/>
    <w:rsid w:val="0081613D"/>
    <w:rsid w:val="0081670D"/>
    <w:rsid w:val="008171B6"/>
    <w:rsid w:val="0081722F"/>
    <w:rsid w:val="008177FD"/>
    <w:rsid w:val="00820DCF"/>
    <w:rsid w:val="00821670"/>
    <w:rsid w:val="008216E1"/>
    <w:rsid w:val="00821983"/>
    <w:rsid w:val="008221F5"/>
    <w:rsid w:val="00822A6B"/>
    <w:rsid w:val="00822B6E"/>
    <w:rsid w:val="0082350B"/>
    <w:rsid w:val="00823EEC"/>
    <w:rsid w:val="00824836"/>
    <w:rsid w:val="00825241"/>
    <w:rsid w:val="00825E11"/>
    <w:rsid w:val="00825EA7"/>
    <w:rsid w:val="00826104"/>
    <w:rsid w:val="0082616E"/>
    <w:rsid w:val="00826E11"/>
    <w:rsid w:val="00826EE1"/>
    <w:rsid w:val="0082712D"/>
    <w:rsid w:val="00827362"/>
    <w:rsid w:val="00830AEF"/>
    <w:rsid w:val="00831C91"/>
    <w:rsid w:val="00831FAC"/>
    <w:rsid w:val="00832091"/>
    <w:rsid w:val="00832239"/>
    <w:rsid w:val="00833013"/>
    <w:rsid w:val="0083309E"/>
    <w:rsid w:val="00833183"/>
    <w:rsid w:val="00834287"/>
    <w:rsid w:val="008344D5"/>
    <w:rsid w:val="00834836"/>
    <w:rsid w:val="00834E6D"/>
    <w:rsid w:val="0083565D"/>
    <w:rsid w:val="00835DBF"/>
    <w:rsid w:val="00836D8A"/>
    <w:rsid w:val="00837982"/>
    <w:rsid w:val="00837CFD"/>
    <w:rsid w:val="00840747"/>
    <w:rsid w:val="00840EA8"/>
    <w:rsid w:val="00841827"/>
    <w:rsid w:val="00842088"/>
    <w:rsid w:val="00842383"/>
    <w:rsid w:val="008431AE"/>
    <w:rsid w:val="00845188"/>
    <w:rsid w:val="008452D4"/>
    <w:rsid w:val="0084566F"/>
    <w:rsid w:val="008456F7"/>
    <w:rsid w:val="00845D43"/>
    <w:rsid w:val="00846244"/>
    <w:rsid w:val="00846796"/>
    <w:rsid w:val="008473B9"/>
    <w:rsid w:val="0084770B"/>
    <w:rsid w:val="00850C46"/>
    <w:rsid w:val="00850D01"/>
    <w:rsid w:val="0085217A"/>
    <w:rsid w:val="0085297F"/>
    <w:rsid w:val="00853487"/>
    <w:rsid w:val="0085379F"/>
    <w:rsid w:val="008540A3"/>
    <w:rsid w:val="008541FE"/>
    <w:rsid w:val="00854C91"/>
    <w:rsid w:val="00854F84"/>
    <w:rsid w:val="00855221"/>
    <w:rsid w:val="00855ECF"/>
    <w:rsid w:val="008560CF"/>
    <w:rsid w:val="00856E93"/>
    <w:rsid w:val="008571C9"/>
    <w:rsid w:val="00857862"/>
    <w:rsid w:val="00857A4B"/>
    <w:rsid w:val="0086112D"/>
    <w:rsid w:val="008611BE"/>
    <w:rsid w:val="008612A7"/>
    <w:rsid w:val="008643D1"/>
    <w:rsid w:val="00864453"/>
    <w:rsid w:val="00864554"/>
    <w:rsid w:val="008648E1"/>
    <w:rsid w:val="00865C91"/>
    <w:rsid w:val="00866173"/>
    <w:rsid w:val="00866221"/>
    <w:rsid w:val="00867561"/>
    <w:rsid w:val="00867B64"/>
    <w:rsid w:val="00873240"/>
    <w:rsid w:val="00874E9C"/>
    <w:rsid w:val="00876029"/>
    <w:rsid w:val="008760A2"/>
    <w:rsid w:val="00876A34"/>
    <w:rsid w:val="00876F43"/>
    <w:rsid w:val="00877495"/>
    <w:rsid w:val="00877E0E"/>
    <w:rsid w:val="00881A58"/>
    <w:rsid w:val="008822D8"/>
    <w:rsid w:val="0088306C"/>
    <w:rsid w:val="0088463D"/>
    <w:rsid w:val="008853B8"/>
    <w:rsid w:val="00886893"/>
    <w:rsid w:val="00887E77"/>
    <w:rsid w:val="00890559"/>
    <w:rsid w:val="00890762"/>
    <w:rsid w:val="008907BA"/>
    <w:rsid w:val="00890B8C"/>
    <w:rsid w:val="00890BDB"/>
    <w:rsid w:val="008912AF"/>
    <w:rsid w:val="00891613"/>
    <w:rsid w:val="00892172"/>
    <w:rsid w:val="0089228A"/>
    <w:rsid w:val="00892E5E"/>
    <w:rsid w:val="00893ABE"/>
    <w:rsid w:val="008943A2"/>
    <w:rsid w:val="00895466"/>
    <w:rsid w:val="008956AA"/>
    <w:rsid w:val="00895F51"/>
    <w:rsid w:val="00895FD6"/>
    <w:rsid w:val="00896317"/>
    <w:rsid w:val="00896608"/>
    <w:rsid w:val="008969D8"/>
    <w:rsid w:val="00896C39"/>
    <w:rsid w:val="0089773E"/>
    <w:rsid w:val="008978EF"/>
    <w:rsid w:val="00897AAA"/>
    <w:rsid w:val="00897D43"/>
    <w:rsid w:val="008A003D"/>
    <w:rsid w:val="008A1AF5"/>
    <w:rsid w:val="008A1F14"/>
    <w:rsid w:val="008A34C3"/>
    <w:rsid w:val="008A3527"/>
    <w:rsid w:val="008A4F4F"/>
    <w:rsid w:val="008A515C"/>
    <w:rsid w:val="008A7426"/>
    <w:rsid w:val="008A74AA"/>
    <w:rsid w:val="008B04C0"/>
    <w:rsid w:val="008B0651"/>
    <w:rsid w:val="008B09B1"/>
    <w:rsid w:val="008B0A0D"/>
    <w:rsid w:val="008B11EC"/>
    <w:rsid w:val="008B25A0"/>
    <w:rsid w:val="008B2E21"/>
    <w:rsid w:val="008B2EFF"/>
    <w:rsid w:val="008B395F"/>
    <w:rsid w:val="008B3F09"/>
    <w:rsid w:val="008B4E42"/>
    <w:rsid w:val="008B644E"/>
    <w:rsid w:val="008B6BE5"/>
    <w:rsid w:val="008B733A"/>
    <w:rsid w:val="008C020C"/>
    <w:rsid w:val="008C0BFC"/>
    <w:rsid w:val="008C0E34"/>
    <w:rsid w:val="008C0F1F"/>
    <w:rsid w:val="008C1246"/>
    <w:rsid w:val="008C133D"/>
    <w:rsid w:val="008C2339"/>
    <w:rsid w:val="008C2AA0"/>
    <w:rsid w:val="008C2B7F"/>
    <w:rsid w:val="008C2ECC"/>
    <w:rsid w:val="008C38C5"/>
    <w:rsid w:val="008C3F39"/>
    <w:rsid w:val="008C4FC9"/>
    <w:rsid w:val="008C5116"/>
    <w:rsid w:val="008C5AFB"/>
    <w:rsid w:val="008C5E8A"/>
    <w:rsid w:val="008C75C5"/>
    <w:rsid w:val="008C7AD1"/>
    <w:rsid w:val="008D0319"/>
    <w:rsid w:val="008D0C1F"/>
    <w:rsid w:val="008D1322"/>
    <w:rsid w:val="008D1C08"/>
    <w:rsid w:val="008D36F3"/>
    <w:rsid w:val="008D381E"/>
    <w:rsid w:val="008D39D5"/>
    <w:rsid w:val="008D3B43"/>
    <w:rsid w:val="008D49DB"/>
    <w:rsid w:val="008D53A5"/>
    <w:rsid w:val="008D77DC"/>
    <w:rsid w:val="008D7F87"/>
    <w:rsid w:val="008E023B"/>
    <w:rsid w:val="008E0285"/>
    <w:rsid w:val="008E0EF0"/>
    <w:rsid w:val="008E2BDF"/>
    <w:rsid w:val="008E310E"/>
    <w:rsid w:val="008E4E31"/>
    <w:rsid w:val="008E53E7"/>
    <w:rsid w:val="008E5BD5"/>
    <w:rsid w:val="008E61D1"/>
    <w:rsid w:val="008E705B"/>
    <w:rsid w:val="008E751A"/>
    <w:rsid w:val="008E7A8B"/>
    <w:rsid w:val="008F001A"/>
    <w:rsid w:val="008F0133"/>
    <w:rsid w:val="008F2906"/>
    <w:rsid w:val="008F2A1F"/>
    <w:rsid w:val="008F3022"/>
    <w:rsid w:val="008F36FC"/>
    <w:rsid w:val="008F37C4"/>
    <w:rsid w:val="008F44D6"/>
    <w:rsid w:val="008F488A"/>
    <w:rsid w:val="008F4A9D"/>
    <w:rsid w:val="008F4FBD"/>
    <w:rsid w:val="008F55F9"/>
    <w:rsid w:val="008F5667"/>
    <w:rsid w:val="008F5D36"/>
    <w:rsid w:val="008F78E3"/>
    <w:rsid w:val="008F7A18"/>
    <w:rsid w:val="008F7B73"/>
    <w:rsid w:val="008F7EEA"/>
    <w:rsid w:val="00900595"/>
    <w:rsid w:val="00900690"/>
    <w:rsid w:val="00901B18"/>
    <w:rsid w:val="00902055"/>
    <w:rsid w:val="00902190"/>
    <w:rsid w:val="009021BA"/>
    <w:rsid w:val="009022BC"/>
    <w:rsid w:val="00903659"/>
    <w:rsid w:val="009041BA"/>
    <w:rsid w:val="00905738"/>
    <w:rsid w:val="0090576D"/>
    <w:rsid w:val="00905B53"/>
    <w:rsid w:val="00905D9F"/>
    <w:rsid w:val="009063B0"/>
    <w:rsid w:val="0090646D"/>
    <w:rsid w:val="00906EA4"/>
    <w:rsid w:val="00910C50"/>
    <w:rsid w:val="00910C68"/>
    <w:rsid w:val="00910F22"/>
    <w:rsid w:val="0091196B"/>
    <w:rsid w:val="00913E7A"/>
    <w:rsid w:val="009149B6"/>
    <w:rsid w:val="009162F9"/>
    <w:rsid w:val="00916531"/>
    <w:rsid w:val="009166AC"/>
    <w:rsid w:val="00916738"/>
    <w:rsid w:val="0091693F"/>
    <w:rsid w:val="009169D5"/>
    <w:rsid w:val="00917F03"/>
    <w:rsid w:val="009207FD"/>
    <w:rsid w:val="009214D3"/>
    <w:rsid w:val="0092165C"/>
    <w:rsid w:val="00921694"/>
    <w:rsid w:val="00921714"/>
    <w:rsid w:val="009220CB"/>
    <w:rsid w:val="009220CF"/>
    <w:rsid w:val="00922CE4"/>
    <w:rsid w:val="0092351D"/>
    <w:rsid w:val="0092369E"/>
    <w:rsid w:val="00923BA7"/>
    <w:rsid w:val="00923BBD"/>
    <w:rsid w:val="009244D2"/>
    <w:rsid w:val="00925097"/>
    <w:rsid w:val="009251E4"/>
    <w:rsid w:val="00925441"/>
    <w:rsid w:val="00925759"/>
    <w:rsid w:val="00925DDB"/>
    <w:rsid w:val="00925F76"/>
    <w:rsid w:val="009268A7"/>
    <w:rsid w:val="00926A13"/>
    <w:rsid w:val="00926DA8"/>
    <w:rsid w:val="009273FA"/>
    <w:rsid w:val="009273FE"/>
    <w:rsid w:val="0093004F"/>
    <w:rsid w:val="00930A8B"/>
    <w:rsid w:val="00930F32"/>
    <w:rsid w:val="00931EF2"/>
    <w:rsid w:val="00931F17"/>
    <w:rsid w:val="009326EE"/>
    <w:rsid w:val="00932A60"/>
    <w:rsid w:val="00933ED2"/>
    <w:rsid w:val="00934333"/>
    <w:rsid w:val="00934BC9"/>
    <w:rsid w:val="00935658"/>
    <w:rsid w:val="00935757"/>
    <w:rsid w:val="00935E92"/>
    <w:rsid w:val="009364DC"/>
    <w:rsid w:val="00937686"/>
    <w:rsid w:val="0094125A"/>
    <w:rsid w:val="00941319"/>
    <w:rsid w:val="00941F22"/>
    <w:rsid w:val="0094217F"/>
    <w:rsid w:val="00943B28"/>
    <w:rsid w:val="00943DEF"/>
    <w:rsid w:val="00943F31"/>
    <w:rsid w:val="00944678"/>
    <w:rsid w:val="00946E54"/>
    <w:rsid w:val="00946F74"/>
    <w:rsid w:val="00947CBB"/>
    <w:rsid w:val="00950050"/>
    <w:rsid w:val="00950978"/>
    <w:rsid w:val="00951239"/>
    <w:rsid w:val="00951785"/>
    <w:rsid w:val="00951B77"/>
    <w:rsid w:val="00951BAA"/>
    <w:rsid w:val="00952698"/>
    <w:rsid w:val="00953F29"/>
    <w:rsid w:val="0095415B"/>
    <w:rsid w:val="009551B1"/>
    <w:rsid w:val="00955DF1"/>
    <w:rsid w:val="00955DFD"/>
    <w:rsid w:val="00956878"/>
    <w:rsid w:val="00956BC7"/>
    <w:rsid w:val="00956F6C"/>
    <w:rsid w:val="0095757A"/>
    <w:rsid w:val="00957DF1"/>
    <w:rsid w:val="0096009E"/>
    <w:rsid w:val="00960382"/>
    <w:rsid w:val="009605A0"/>
    <w:rsid w:val="00962EC5"/>
    <w:rsid w:val="00963CA8"/>
    <w:rsid w:val="009647D4"/>
    <w:rsid w:val="009658A4"/>
    <w:rsid w:val="009662C4"/>
    <w:rsid w:val="00966B04"/>
    <w:rsid w:val="00966C0D"/>
    <w:rsid w:val="00967BCD"/>
    <w:rsid w:val="00967DDE"/>
    <w:rsid w:val="00967F49"/>
    <w:rsid w:val="00970475"/>
    <w:rsid w:val="00970D79"/>
    <w:rsid w:val="00971A81"/>
    <w:rsid w:val="0097283D"/>
    <w:rsid w:val="00972879"/>
    <w:rsid w:val="00972AB4"/>
    <w:rsid w:val="00972BC9"/>
    <w:rsid w:val="009734E1"/>
    <w:rsid w:val="00974785"/>
    <w:rsid w:val="009749C7"/>
    <w:rsid w:val="00974A79"/>
    <w:rsid w:val="00975EBF"/>
    <w:rsid w:val="00976BD8"/>
    <w:rsid w:val="00976D7E"/>
    <w:rsid w:val="00977569"/>
    <w:rsid w:val="009810AC"/>
    <w:rsid w:val="0098157A"/>
    <w:rsid w:val="0098168F"/>
    <w:rsid w:val="00982066"/>
    <w:rsid w:val="00982D2B"/>
    <w:rsid w:val="00983120"/>
    <w:rsid w:val="00983590"/>
    <w:rsid w:val="00983ECD"/>
    <w:rsid w:val="00983F99"/>
    <w:rsid w:val="00984326"/>
    <w:rsid w:val="009853A6"/>
    <w:rsid w:val="00985BA9"/>
    <w:rsid w:val="00985D78"/>
    <w:rsid w:val="00985EEE"/>
    <w:rsid w:val="00986238"/>
    <w:rsid w:val="00986F6A"/>
    <w:rsid w:val="00990A50"/>
    <w:rsid w:val="00990B7D"/>
    <w:rsid w:val="00991532"/>
    <w:rsid w:val="009921BE"/>
    <w:rsid w:val="009922B1"/>
    <w:rsid w:val="0099407B"/>
    <w:rsid w:val="0099734A"/>
    <w:rsid w:val="00997AF6"/>
    <w:rsid w:val="009A054F"/>
    <w:rsid w:val="009A07B0"/>
    <w:rsid w:val="009A2244"/>
    <w:rsid w:val="009A2CBC"/>
    <w:rsid w:val="009A2E69"/>
    <w:rsid w:val="009A3232"/>
    <w:rsid w:val="009A41A1"/>
    <w:rsid w:val="009A45D0"/>
    <w:rsid w:val="009A466F"/>
    <w:rsid w:val="009A4A03"/>
    <w:rsid w:val="009A50FD"/>
    <w:rsid w:val="009A559F"/>
    <w:rsid w:val="009A5A74"/>
    <w:rsid w:val="009A5DF3"/>
    <w:rsid w:val="009B08BE"/>
    <w:rsid w:val="009B0D58"/>
    <w:rsid w:val="009B13E7"/>
    <w:rsid w:val="009B1875"/>
    <w:rsid w:val="009B19D1"/>
    <w:rsid w:val="009B20CF"/>
    <w:rsid w:val="009B20D7"/>
    <w:rsid w:val="009B2AF9"/>
    <w:rsid w:val="009B2CB8"/>
    <w:rsid w:val="009B35DE"/>
    <w:rsid w:val="009B3639"/>
    <w:rsid w:val="009B39BA"/>
    <w:rsid w:val="009B39E1"/>
    <w:rsid w:val="009B3B09"/>
    <w:rsid w:val="009B436E"/>
    <w:rsid w:val="009B43AE"/>
    <w:rsid w:val="009B4CEE"/>
    <w:rsid w:val="009B6300"/>
    <w:rsid w:val="009B6D8F"/>
    <w:rsid w:val="009B7489"/>
    <w:rsid w:val="009B7F5B"/>
    <w:rsid w:val="009C0B07"/>
    <w:rsid w:val="009C0BCB"/>
    <w:rsid w:val="009C10BB"/>
    <w:rsid w:val="009C14CD"/>
    <w:rsid w:val="009C15ED"/>
    <w:rsid w:val="009C167F"/>
    <w:rsid w:val="009C1D34"/>
    <w:rsid w:val="009C2286"/>
    <w:rsid w:val="009C348D"/>
    <w:rsid w:val="009C57B9"/>
    <w:rsid w:val="009C612A"/>
    <w:rsid w:val="009C63C7"/>
    <w:rsid w:val="009C72BA"/>
    <w:rsid w:val="009D0081"/>
    <w:rsid w:val="009D0149"/>
    <w:rsid w:val="009D0641"/>
    <w:rsid w:val="009D17F6"/>
    <w:rsid w:val="009D2195"/>
    <w:rsid w:val="009D22A2"/>
    <w:rsid w:val="009D22DF"/>
    <w:rsid w:val="009D2C99"/>
    <w:rsid w:val="009D3135"/>
    <w:rsid w:val="009D33C4"/>
    <w:rsid w:val="009D3433"/>
    <w:rsid w:val="009D3C6B"/>
    <w:rsid w:val="009D4336"/>
    <w:rsid w:val="009D441B"/>
    <w:rsid w:val="009D5107"/>
    <w:rsid w:val="009D6F27"/>
    <w:rsid w:val="009D7C6D"/>
    <w:rsid w:val="009D7F21"/>
    <w:rsid w:val="009E000A"/>
    <w:rsid w:val="009E018E"/>
    <w:rsid w:val="009E0883"/>
    <w:rsid w:val="009E165A"/>
    <w:rsid w:val="009E23A8"/>
    <w:rsid w:val="009E3A4A"/>
    <w:rsid w:val="009E44D3"/>
    <w:rsid w:val="009E4610"/>
    <w:rsid w:val="009E506E"/>
    <w:rsid w:val="009E5A6E"/>
    <w:rsid w:val="009E5CD2"/>
    <w:rsid w:val="009E68BF"/>
    <w:rsid w:val="009E707A"/>
    <w:rsid w:val="009E7ED1"/>
    <w:rsid w:val="009F008F"/>
    <w:rsid w:val="009F0775"/>
    <w:rsid w:val="009F113A"/>
    <w:rsid w:val="009F15C4"/>
    <w:rsid w:val="009F1DBC"/>
    <w:rsid w:val="009F2A98"/>
    <w:rsid w:val="009F3EE3"/>
    <w:rsid w:val="009F437E"/>
    <w:rsid w:val="009F5B09"/>
    <w:rsid w:val="009F5ED3"/>
    <w:rsid w:val="009F63CE"/>
    <w:rsid w:val="009F684F"/>
    <w:rsid w:val="009F709F"/>
    <w:rsid w:val="009F787C"/>
    <w:rsid w:val="00A004A9"/>
    <w:rsid w:val="00A00662"/>
    <w:rsid w:val="00A01058"/>
    <w:rsid w:val="00A01C8C"/>
    <w:rsid w:val="00A022D1"/>
    <w:rsid w:val="00A02F9B"/>
    <w:rsid w:val="00A03826"/>
    <w:rsid w:val="00A03B9B"/>
    <w:rsid w:val="00A05647"/>
    <w:rsid w:val="00A05BB4"/>
    <w:rsid w:val="00A05FD6"/>
    <w:rsid w:val="00A0643C"/>
    <w:rsid w:val="00A07224"/>
    <w:rsid w:val="00A103DA"/>
    <w:rsid w:val="00A10769"/>
    <w:rsid w:val="00A1147A"/>
    <w:rsid w:val="00A11530"/>
    <w:rsid w:val="00A13232"/>
    <w:rsid w:val="00A1391F"/>
    <w:rsid w:val="00A13F24"/>
    <w:rsid w:val="00A146CA"/>
    <w:rsid w:val="00A1493D"/>
    <w:rsid w:val="00A149FD"/>
    <w:rsid w:val="00A14C76"/>
    <w:rsid w:val="00A14E5C"/>
    <w:rsid w:val="00A1520D"/>
    <w:rsid w:val="00A158E8"/>
    <w:rsid w:val="00A158F5"/>
    <w:rsid w:val="00A1607C"/>
    <w:rsid w:val="00A16248"/>
    <w:rsid w:val="00A16752"/>
    <w:rsid w:val="00A177F8"/>
    <w:rsid w:val="00A20C73"/>
    <w:rsid w:val="00A2104E"/>
    <w:rsid w:val="00A22587"/>
    <w:rsid w:val="00A226E0"/>
    <w:rsid w:val="00A23D18"/>
    <w:rsid w:val="00A23F3D"/>
    <w:rsid w:val="00A2433E"/>
    <w:rsid w:val="00A243EF"/>
    <w:rsid w:val="00A24AB5"/>
    <w:rsid w:val="00A26112"/>
    <w:rsid w:val="00A31482"/>
    <w:rsid w:val="00A31727"/>
    <w:rsid w:val="00A318E1"/>
    <w:rsid w:val="00A31B99"/>
    <w:rsid w:val="00A31DD6"/>
    <w:rsid w:val="00A32BB5"/>
    <w:rsid w:val="00A33199"/>
    <w:rsid w:val="00A33369"/>
    <w:rsid w:val="00A33C54"/>
    <w:rsid w:val="00A34DEB"/>
    <w:rsid w:val="00A35F2D"/>
    <w:rsid w:val="00A365D8"/>
    <w:rsid w:val="00A3699B"/>
    <w:rsid w:val="00A37DB8"/>
    <w:rsid w:val="00A37E58"/>
    <w:rsid w:val="00A40119"/>
    <w:rsid w:val="00A41E36"/>
    <w:rsid w:val="00A42137"/>
    <w:rsid w:val="00A428E2"/>
    <w:rsid w:val="00A42924"/>
    <w:rsid w:val="00A42B18"/>
    <w:rsid w:val="00A430DD"/>
    <w:rsid w:val="00A432E4"/>
    <w:rsid w:val="00A43863"/>
    <w:rsid w:val="00A43C03"/>
    <w:rsid w:val="00A441B2"/>
    <w:rsid w:val="00A4488F"/>
    <w:rsid w:val="00A44B08"/>
    <w:rsid w:val="00A44DA8"/>
    <w:rsid w:val="00A4533A"/>
    <w:rsid w:val="00A457C5"/>
    <w:rsid w:val="00A45882"/>
    <w:rsid w:val="00A46B89"/>
    <w:rsid w:val="00A47CA4"/>
    <w:rsid w:val="00A47F0E"/>
    <w:rsid w:val="00A50395"/>
    <w:rsid w:val="00A505C7"/>
    <w:rsid w:val="00A50B2D"/>
    <w:rsid w:val="00A50CC7"/>
    <w:rsid w:val="00A516DC"/>
    <w:rsid w:val="00A51711"/>
    <w:rsid w:val="00A525DF"/>
    <w:rsid w:val="00A5327B"/>
    <w:rsid w:val="00A534A3"/>
    <w:rsid w:val="00A5476E"/>
    <w:rsid w:val="00A54781"/>
    <w:rsid w:val="00A54BFA"/>
    <w:rsid w:val="00A5546C"/>
    <w:rsid w:val="00A55885"/>
    <w:rsid w:val="00A55D4D"/>
    <w:rsid w:val="00A5684F"/>
    <w:rsid w:val="00A6000B"/>
    <w:rsid w:val="00A6073B"/>
    <w:rsid w:val="00A60C6D"/>
    <w:rsid w:val="00A60F90"/>
    <w:rsid w:val="00A61D83"/>
    <w:rsid w:val="00A61F75"/>
    <w:rsid w:val="00A61FE4"/>
    <w:rsid w:val="00A626B2"/>
    <w:rsid w:val="00A62A35"/>
    <w:rsid w:val="00A62A68"/>
    <w:rsid w:val="00A62BC8"/>
    <w:rsid w:val="00A62E36"/>
    <w:rsid w:val="00A63F2A"/>
    <w:rsid w:val="00A64267"/>
    <w:rsid w:val="00A64817"/>
    <w:rsid w:val="00A64C17"/>
    <w:rsid w:val="00A64D5F"/>
    <w:rsid w:val="00A65217"/>
    <w:rsid w:val="00A65818"/>
    <w:rsid w:val="00A659F1"/>
    <w:rsid w:val="00A65A9D"/>
    <w:rsid w:val="00A65CE1"/>
    <w:rsid w:val="00A661B0"/>
    <w:rsid w:val="00A661D0"/>
    <w:rsid w:val="00A66AA4"/>
    <w:rsid w:val="00A66DF7"/>
    <w:rsid w:val="00A67122"/>
    <w:rsid w:val="00A67713"/>
    <w:rsid w:val="00A67813"/>
    <w:rsid w:val="00A678C4"/>
    <w:rsid w:val="00A67BF7"/>
    <w:rsid w:val="00A70B35"/>
    <w:rsid w:val="00A7158F"/>
    <w:rsid w:val="00A716E4"/>
    <w:rsid w:val="00A71ECE"/>
    <w:rsid w:val="00A72711"/>
    <w:rsid w:val="00A729D8"/>
    <w:rsid w:val="00A72A49"/>
    <w:rsid w:val="00A72A95"/>
    <w:rsid w:val="00A736F3"/>
    <w:rsid w:val="00A73C2D"/>
    <w:rsid w:val="00A74F4A"/>
    <w:rsid w:val="00A7537C"/>
    <w:rsid w:val="00A759C1"/>
    <w:rsid w:val="00A75C26"/>
    <w:rsid w:val="00A75FF8"/>
    <w:rsid w:val="00A76AFB"/>
    <w:rsid w:val="00A77C93"/>
    <w:rsid w:val="00A801A4"/>
    <w:rsid w:val="00A8023C"/>
    <w:rsid w:val="00A8099A"/>
    <w:rsid w:val="00A80FCB"/>
    <w:rsid w:val="00A81C48"/>
    <w:rsid w:val="00A81C51"/>
    <w:rsid w:val="00A8245D"/>
    <w:rsid w:val="00A82F07"/>
    <w:rsid w:val="00A83391"/>
    <w:rsid w:val="00A83870"/>
    <w:rsid w:val="00A84544"/>
    <w:rsid w:val="00A84D03"/>
    <w:rsid w:val="00A85370"/>
    <w:rsid w:val="00A85B13"/>
    <w:rsid w:val="00A869F5"/>
    <w:rsid w:val="00A86D70"/>
    <w:rsid w:val="00A875B5"/>
    <w:rsid w:val="00A87E99"/>
    <w:rsid w:val="00A87FDE"/>
    <w:rsid w:val="00A90D4A"/>
    <w:rsid w:val="00A91215"/>
    <w:rsid w:val="00A913F5"/>
    <w:rsid w:val="00A930EF"/>
    <w:rsid w:val="00A93AD9"/>
    <w:rsid w:val="00A94C6E"/>
    <w:rsid w:val="00A95734"/>
    <w:rsid w:val="00A95C63"/>
    <w:rsid w:val="00A960CB"/>
    <w:rsid w:val="00A96730"/>
    <w:rsid w:val="00A96833"/>
    <w:rsid w:val="00A9716C"/>
    <w:rsid w:val="00A9775A"/>
    <w:rsid w:val="00AA044A"/>
    <w:rsid w:val="00AA050C"/>
    <w:rsid w:val="00AA1741"/>
    <w:rsid w:val="00AA2E05"/>
    <w:rsid w:val="00AA2E93"/>
    <w:rsid w:val="00AA3C54"/>
    <w:rsid w:val="00AA417F"/>
    <w:rsid w:val="00AA5258"/>
    <w:rsid w:val="00AA58F4"/>
    <w:rsid w:val="00AA5F21"/>
    <w:rsid w:val="00AA646F"/>
    <w:rsid w:val="00AA64E3"/>
    <w:rsid w:val="00AA75F0"/>
    <w:rsid w:val="00AA7CCA"/>
    <w:rsid w:val="00AB0948"/>
    <w:rsid w:val="00AB1E77"/>
    <w:rsid w:val="00AB203D"/>
    <w:rsid w:val="00AB552F"/>
    <w:rsid w:val="00AB5D07"/>
    <w:rsid w:val="00AB69D0"/>
    <w:rsid w:val="00AB778D"/>
    <w:rsid w:val="00AB79E3"/>
    <w:rsid w:val="00AC027C"/>
    <w:rsid w:val="00AC05E1"/>
    <w:rsid w:val="00AC068E"/>
    <w:rsid w:val="00AC07AE"/>
    <w:rsid w:val="00AC0870"/>
    <w:rsid w:val="00AC0B0D"/>
    <w:rsid w:val="00AC0CD7"/>
    <w:rsid w:val="00AC1279"/>
    <w:rsid w:val="00AC128D"/>
    <w:rsid w:val="00AC13A8"/>
    <w:rsid w:val="00AC1844"/>
    <w:rsid w:val="00AC1AC4"/>
    <w:rsid w:val="00AC1CE5"/>
    <w:rsid w:val="00AC1DB0"/>
    <w:rsid w:val="00AC327E"/>
    <w:rsid w:val="00AC39FC"/>
    <w:rsid w:val="00AC4122"/>
    <w:rsid w:val="00AC4EBC"/>
    <w:rsid w:val="00AC4F80"/>
    <w:rsid w:val="00AC5DE1"/>
    <w:rsid w:val="00AC7A9B"/>
    <w:rsid w:val="00AD0990"/>
    <w:rsid w:val="00AD0A46"/>
    <w:rsid w:val="00AD0C43"/>
    <w:rsid w:val="00AD17A4"/>
    <w:rsid w:val="00AD20EA"/>
    <w:rsid w:val="00AD2312"/>
    <w:rsid w:val="00AD394A"/>
    <w:rsid w:val="00AD3BA4"/>
    <w:rsid w:val="00AD3EFA"/>
    <w:rsid w:val="00AD4B2C"/>
    <w:rsid w:val="00AD55CA"/>
    <w:rsid w:val="00AD6671"/>
    <w:rsid w:val="00AD792D"/>
    <w:rsid w:val="00AE0356"/>
    <w:rsid w:val="00AE0371"/>
    <w:rsid w:val="00AE133A"/>
    <w:rsid w:val="00AE15C5"/>
    <w:rsid w:val="00AE26C6"/>
    <w:rsid w:val="00AE3445"/>
    <w:rsid w:val="00AE3D8C"/>
    <w:rsid w:val="00AE4219"/>
    <w:rsid w:val="00AE4606"/>
    <w:rsid w:val="00AE5A4A"/>
    <w:rsid w:val="00AE6052"/>
    <w:rsid w:val="00AE73D9"/>
    <w:rsid w:val="00AE77EC"/>
    <w:rsid w:val="00AE793A"/>
    <w:rsid w:val="00AE7F25"/>
    <w:rsid w:val="00AF01A4"/>
    <w:rsid w:val="00AF01BE"/>
    <w:rsid w:val="00AF042B"/>
    <w:rsid w:val="00AF066A"/>
    <w:rsid w:val="00AF075A"/>
    <w:rsid w:val="00AF0A2F"/>
    <w:rsid w:val="00AF222B"/>
    <w:rsid w:val="00AF2518"/>
    <w:rsid w:val="00AF279C"/>
    <w:rsid w:val="00AF27ED"/>
    <w:rsid w:val="00AF3282"/>
    <w:rsid w:val="00AF3431"/>
    <w:rsid w:val="00AF64BA"/>
    <w:rsid w:val="00AF6652"/>
    <w:rsid w:val="00AF6AA3"/>
    <w:rsid w:val="00AF7228"/>
    <w:rsid w:val="00AF74C9"/>
    <w:rsid w:val="00AF75D7"/>
    <w:rsid w:val="00AF7FD6"/>
    <w:rsid w:val="00B0019F"/>
    <w:rsid w:val="00B0028D"/>
    <w:rsid w:val="00B00FEC"/>
    <w:rsid w:val="00B01582"/>
    <w:rsid w:val="00B03029"/>
    <w:rsid w:val="00B03F64"/>
    <w:rsid w:val="00B04407"/>
    <w:rsid w:val="00B04D0F"/>
    <w:rsid w:val="00B05D9C"/>
    <w:rsid w:val="00B060AD"/>
    <w:rsid w:val="00B0657A"/>
    <w:rsid w:val="00B0698B"/>
    <w:rsid w:val="00B072BE"/>
    <w:rsid w:val="00B0774F"/>
    <w:rsid w:val="00B10E6A"/>
    <w:rsid w:val="00B11873"/>
    <w:rsid w:val="00B126B2"/>
    <w:rsid w:val="00B135E4"/>
    <w:rsid w:val="00B139F5"/>
    <w:rsid w:val="00B143C9"/>
    <w:rsid w:val="00B16109"/>
    <w:rsid w:val="00B1740F"/>
    <w:rsid w:val="00B208A9"/>
    <w:rsid w:val="00B20F01"/>
    <w:rsid w:val="00B21558"/>
    <w:rsid w:val="00B21C9C"/>
    <w:rsid w:val="00B21F46"/>
    <w:rsid w:val="00B228D6"/>
    <w:rsid w:val="00B22D09"/>
    <w:rsid w:val="00B2329F"/>
    <w:rsid w:val="00B23944"/>
    <w:rsid w:val="00B2394A"/>
    <w:rsid w:val="00B242ED"/>
    <w:rsid w:val="00B24CF7"/>
    <w:rsid w:val="00B25820"/>
    <w:rsid w:val="00B2582F"/>
    <w:rsid w:val="00B25ABB"/>
    <w:rsid w:val="00B260BF"/>
    <w:rsid w:val="00B26806"/>
    <w:rsid w:val="00B27735"/>
    <w:rsid w:val="00B305C2"/>
    <w:rsid w:val="00B30ADA"/>
    <w:rsid w:val="00B3222B"/>
    <w:rsid w:val="00B335AB"/>
    <w:rsid w:val="00B33D9B"/>
    <w:rsid w:val="00B3413A"/>
    <w:rsid w:val="00B34B24"/>
    <w:rsid w:val="00B34D6C"/>
    <w:rsid w:val="00B34FC8"/>
    <w:rsid w:val="00B35ACB"/>
    <w:rsid w:val="00B368F0"/>
    <w:rsid w:val="00B3798F"/>
    <w:rsid w:val="00B37EB8"/>
    <w:rsid w:val="00B40C09"/>
    <w:rsid w:val="00B40DB9"/>
    <w:rsid w:val="00B40FBD"/>
    <w:rsid w:val="00B418A0"/>
    <w:rsid w:val="00B419ED"/>
    <w:rsid w:val="00B41A61"/>
    <w:rsid w:val="00B420A7"/>
    <w:rsid w:val="00B421E7"/>
    <w:rsid w:val="00B42EE4"/>
    <w:rsid w:val="00B43AFA"/>
    <w:rsid w:val="00B43F56"/>
    <w:rsid w:val="00B43FD0"/>
    <w:rsid w:val="00B445D5"/>
    <w:rsid w:val="00B45612"/>
    <w:rsid w:val="00B45A64"/>
    <w:rsid w:val="00B46BF6"/>
    <w:rsid w:val="00B471CA"/>
    <w:rsid w:val="00B47B5B"/>
    <w:rsid w:val="00B47BA1"/>
    <w:rsid w:val="00B500E5"/>
    <w:rsid w:val="00B5072E"/>
    <w:rsid w:val="00B52232"/>
    <w:rsid w:val="00B52EF6"/>
    <w:rsid w:val="00B5378A"/>
    <w:rsid w:val="00B542FF"/>
    <w:rsid w:val="00B54AED"/>
    <w:rsid w:val="00B553B6"/>
    <w:rsid w:val="00B55CD9"/>
    <w:rsid w:val="00B567EE"/>
    <w:rsid w:val="00B56BC9"/>
    <w:rsid w:val="00B60829"/>
    <w:rsid w:val="00B60BD6"/>
    <w:rsid w:val="00B60D6E"/>
    <w:rsid w:val="00B6157A"/>
    <w:rsid w:val="00B61B83"/>
    <w:rsid w:val="00B61F00"/>
    <w:rsid w:val="00B6215C"/>
    <w:rsid w:val="00B62463"/>
    <w:rsid w:val="00B6249D"/>
    <w:rsid w:val="00B642B8"/>
    <w:rsid w:val="00B65939"/>
    <w:rsid w:val="00B66198"/>
    <w:rsid w:val="00B66961"/>
    <w:rsid w:val="00B66CFB"/>
    <w:rsid w:val="00B67BF1"/>
    <w:rsid w:val="00B70144"/>
    <w:rsid w:val="00B70499"/>
    <w:rsid w:val="00B7143F"/>
    <w:rsid w:val="00B71CDD"/>
    <w:rsid w:val="00B71D20"/>
    <w:rsid w:val="00B71F8C"/>
    <w:rsid w:val="00B72234"/>
    <w:rsid w:val="00B7328E"/>
    <w:rsid w:val="00B745E2"/>
    <w:rsid w:val="00B74AAE"/>
    <w:rsid w:val="00B757CC"/>
    <w:rsid w:val="00B76403"/>
    <w:rsid w:val="00B76715"/>
    <w:rsid w:val="00B767E8"/>
    <w:rsid w:val="00B768DD"/>
    <w:rsid w:val="00B76C9D"/>
    <w:rsid w:val="00B76E0C"/>
    <w:rsid w:val="00B77115"/>
    <w:rsid w:val="00B774FF"/>
    <w:rsid w:val="00B777A0"/>
    <w:rsid w:val="00B80229"/>
    <w:rsid w:val="00B825D6"/>
    <w:rsid w:val="00B8304C"/>
    <w:rsid w:val="00B83ECA"/>
    <w:rsid w:val="00B84157"/>
    <w:rsid w:val="00B84340"/>
    <w:rsid w:val="00B85184"/>
    <w:rsid w:val="00B8556D"/>
    <w:rsid w:val="00B85B6A"/>
    <w:rsid w:val="00B85BEF"/>
    <w:rsid w:val="00B85BF7"/>
    <w:rsid w:val="00B8708B"/>
    <w:rsid w:val="00B87762"/>
    <w:rsid w:val="00B87866"/>
    <w:rsid w:val="00B90436"/>
    <w:rsid w:val="00B9155E"/>
    <w:rsid w:val="00B9177B"/>
    <w:rsid w:val="00B91CE4"/>
    <w:rsid w:val="00B921DA"/>
    <w:rsid w:val="00B924BA"/>
    <w:rsid w:val="00B92981"/>
    <w:rsid w:val="00B947AE"/>
    <w:rsid w:val="00B94B67"/>
    <w:rsid w:val="00B94F76"/>
    <w:rsid w:val="00B95034"/>
    <w:rsid w:val="00B9558C"/>
    <w:rsid w:val="00B9558D"/>
    <w:rsid w:val="00B956DC"/>
    <w:rsid w:val="00B95755"/>
    <w:rsid w:val="00B95F38"/>
    <w:rsid w:val="00B9624D"/>
    <w:rsid w:val="00B97FF8"/>
    <w:rsid w:val="00BA02BB"/>
    <w:rsid w:val="00BA09F8"/>
    <w:rsid w:val="00BA0A8D"/>
    <w:rsid w:val="00BA248B"/>
    <w:rsid w:val="00BA2824"/>
    <w:rsid w:val="00BA3485"/>
    <w:rsid w:val="00BA37B1"/>
    <w:rsid w:val="00BA3B84"/>
    <w:rsid w:val="00BA3E28"/>
    <w:rsid w:val="00BA4A58"/>
    <w:rsid w:val="00BA50C9"/>
    <w:rsid w:val="00BA5136"/>
    <w:rsid w:val="00BA5537"/>
    <w:rsid w:val="00BA6EA4"/>
    <w:rsid w:val="00BA7487"/>
    <w:rsid w:val="00BA7E44"/>
    <w:rsid w:val="00BB048F"/>
    <w:rsid w:val="00BB15A0"/>
    <w:rsid w:val="00BB1E54"/>
    <w:rsid w:val="00BB2976"/>
    <w:rsid w:val="00BB3437"/>
    <w:rsid w:val="00BB370A"/>
    <w:rsid w:val="00BB3AC3"/>
    <w:rsid w:val="00BB3FE1"/>
    <w:rsid w:val="00BB42F2"/>
    <w:rsid w:val="00BB43A5"/>
    <w:rsid w:val="00BB4C48"/>
    <w:rsid w:val="00BB5323"/>
    <w:rsid w:val="00BB6317"/>
    <w:rsid w:val="00BB64C9"/>
    <w:rsid w:val="00BB6D37"/>
    <w:rsid w:val="00BB6F1E"/>
    <w:rsid w:val="00BB72D0"/>
    <w:rsid w:val="00BB781D"/>
    <w:rsid w:val="00BB7847"/>
    <w:rsid w:val="00BB7DB8"/>
    <w:rsid w:val="00BC06D8"/>
    <w:rsid w:val="00BC20D2"/>
    <w:rsid w:val="00BC2BED"/>
    <w:rsid w:val="00BC2F12"/>
    <w:rsid w:val="00BC3700"/>
    <w:rsid w:val="00BC41D1"/>
    <w:rsid w:val="00BC4F59"/>
    <w:rsid w:val="00BC5A6A"/>
    <w:rsid w:val="00BC6175"/>
    <w:rsid w:val="00BC67C5"/>
    <w:rsid w:val="00BC694F"/>
    <w:rsid w:val="00BC706E"/>
    <w:rsid w:val="00BC7DB7"/>
    <w:rsid w:val="00BC7DBD"/>
    <w:rsid w:val="00BD0D97"/>
    <w:rsid w:val="00BD184D"/>
    <w:rsid w:val="00BD1D17"/>
    <w:rsid w:val="00BD2B97"/>
    <w:rsid w:val="00BD339E"/>
    <w:rsid w:val="00BD3672"/>
    <w:rsid w:val="00BD3A5D"/>
    <w:rsid w:val="00BD444E"/>
    <w:rsid w:val="00BD48FE"/>
    <w:rsid w:val="00BD4B66"/>
    <w:rsid w:val="00BD511A"/>
    <w:rsid w:val="00BD6A6F"/>
    <w:rsid w:val="00BE0AF8"/>
    <w:rsid w:val="00BE11F7"/>
    <w:rsid w:val="00BE1782"/>
    <w:rsid w:val="00BE20E6"/>
    <w:rsid w:val="00BE26D2"/>
    <w:rsid w:val="00BE2E30"/>
    <w:rsid w:val="00BE31A8"/>
    <w:rsid w:val="00BE3B17"/>
    <w:rsid w:val="00BE3F49"/>
    <w:rsid w:val="00BE4E6E"/>
    <w:rsid w:val="00BE5B02"/>
    <w:rsid w:val="00BE5CE1"/>
    <w:rsid w:val="00BE6888"/>
    <w:rsid w:val="00BE7018"/>
    <w:rsid w:val="00BE70A3"/>
    <w:rsid w:val="00BE7232"/>
    <w:rsid w:val="00BE759B"/>
    <w:rsid w:val="00BE7CFE"/>
    <w:rsid w:val="00BF0335"/>
    <w:rsid w:val="00BF0523"/>
    <w:rsid w:val="00BF052A"/>
    <w:rsid w:val="00BF24B6"/>
    <w:rsid w:val="00BF324D"/>
    <w:rsid w:val="00BF4B90"/>
    <w:rsid w:val="00BF4BB3"/>
    <w:rsid w:val="00BF54AC"/>
    <w:rsid w:val="00BF5825"/>
    <w:rsid w:val="00BF6D71"/>
    <w:rsid w:val="00BF6E2D"/>
    <w:rsid w:val="00C00328"/>
    <w:rsid w:val="00C00DFB"/>
    <w:rsid w:val="00C01E78"/>
    <w:rsid w:val="00C02B12"/>
    <w:rsid w:val="00C03ED1"/>
    <w:rsid w:val="00C0413D"/>
    <w:rsid w:val="00C04870"/>
    <w:rsid w:val="00C04997"/>
    <w:rsid w:val="00C053CC"/>
    <w:rsid w:val="00C0567D"/>
    <w:rsid w:val="00C05813"/>
    <w:rsid w:val="00C05940"/>
    <w:rsid w:val="00C05AC4"/>
    <w:rsid w:val="00C06130"/>
    <w:rsid w:val="00C06320"/>
    <w:rsid w:val="00C06357"/>
    <w:rsid w:val="00C06F96"/>
    <w:rsid w:val="00C1004C"/>
    <w:rsid w:val="00C110FF"/>
    <w:rsid w:val="00C11300"/>
    <w:rsid w:val="00C11678"/>
    <w:rsid w:val="00C121EA"/>
    <w:rsid w:val="00C124A8"/>
    <w:rsid w:val="00C1282E"/>
    <w:rsid w:val="00C12F67"/>
    <w:rsid w:val="00C133A0"/>
    <w:rsid w:val="00C139F8"/>
    <w:rsid w:val="00C13B10"/>
    <w:rsid w:val="00C13C5E"/>
    <w:rsid w:val="00C13E43"/>
    <w:rsid w:val="00C1483E"/>
    <w:rsid w:val="00C14903"/>
    <w:rsid w:val="00C15810"/>
    <w:rsid w:val="00C15A68"/>
    <w:rsid w:val="00C17F55"/>
    <w:rsid w:val="00C204A4"/>
    <w:rsid w:val="00C212C0"/>
    <w:rsid w:val="00C216D7"/>
    <w:rsid w:val="00C21D8D"/>
    <w:rsid w:val="00C21E4E"/>
    <w:rsid w:val="00C220F0"/>
    <w:rsid w:val="00C2211F"/>
    <w:rsid w:val="00C225A2"/>
    <w:rsid w:val="00C23097"/>
    <w:rsid w:val="00C238E6"/>
    <w:rsid w:val="00C23D35"/>
    <w:rsid w:val="00C24BFD"/>
    <w:rsid w:val="00C24E2E"/>
    <w:rsid w:val="00C25042"/>
    <w:rsid w:val="00C25C23"/>
    <w:rsid w:val="00C25C51"/>
    <w:rsid w:val="00C25F1C"/>
    <w:rsid w:val="00C30A7D"/>
    <w:rsid w:val="00C32FD4"/>
    <w:rsid w:val="00C34FF6"/>
    <w:rsid w:val="00C350B7"/>
    <w:rsid w:val="00C35600"/>
    <w:rsid w:val="00C35853"/>
    <w:rsid w:val="00C359BC"/>
    <w:rsid w:val="00C36F66"/>
    <w:rsid w:val="00C36F9E"/>
    <w:rsid w:val="00C37777"/>
    <w:rsid w:val="00C37D32"/>
    <w:rsid w:val="00C404C6"/>
    <w:rsid w:val="00C40DC3"/>
    <w:rsid w:val="00C41208"/>
    <w:rsid w:val="00C41D57"/>
    <w:rsid w:val="00C4291D"/>
    <w:rsid w:val="00C42A8D"/>
    <w:rsid w:val="00C430EB"/>
    <w:rsid w:val="00C435EB"/>
    <w:rsid w:val="00C4393F"/>
    <w:rsid w:val="00C44CBF"/>
    <w:rsid w:val="00C45BA3"/>
    <w:rsid w:val="00C45FF7"/>
    <w:rsid w:val="00C46531"/>
    <w:rsid w:val="00C4669A"/>
    <w:rsid w:val="00C503A8"/>
    <w:rsid w:val="00C503CF"/>
    <w:rsid w:val="00C50A0D"/>
    <w:rsid w:val="00C50B2F"/>
    <w:rsid w:val="00C5110B"/>
    <w:rsid w:val="00C517C0"/>
    <w:rsid w:val="00C52EF9"/>
    <w:rsid w:val="00C5331B"/>
    <w:rsid w:val="00C53A52"/>
    <w:rsid w:val="00C53AE4"/>
    <w:rsid w:val="00C54ED0"/>
    <w:rsid w:val="00C55D9C"/>
    <w:rsid w:val="00C56293"/>
    <w:rsid w:val="00C571B6"/>
    <w:rsid w:val="00C575CC"/>
    <w:rsid w:val="00C57F37"/>
    <w:rsid w:val="00C60398"/>
    <w:rsid w:val="00C61196"/>
    <w:rsid w:val="00C61584"/>
    <w:rsid w:val="00C6183C"/>
    <w:rsid w:val="00C62014"/>
    <w:rsid w:val="00C63DED"/>
    <w:rsid w:val="00C644FB"/>
    <w:rsid w:val="00C64717"/>
    <w:rsid w:val="00C647DB"/>
    <w:rsid w:val="00C64DFF"/>
    <w:rsid w:val="00C6557B"/>
    <w:rsid w:val="00C65F8A"/>
    <w:rsid w:val="00C66262"/>
    <w:rsid w:val="00C67517"/>
    <w:rsid w:val="00C6772E"/>
    <w:rsid w:val="00C677D0"/>
    <w:rsid w:val="00C67BB8"/>
    <w:rsid w:val="00C7135F"/>
    <w:rsid w:val="00C71772"/>
    <w:rsid w:val="00C71A66"/>
    <w:rsid w:val="00C72691"/>
    <w:rsid w:val="00C72967"/>
    <w:rsid w:val="00C737FE"/>
    <w:rsid w:val="00C74092"/>
    <w:rsid w:val="00C74489"/>
    <w:rsid w:val="00C76966"/>
    <w:rsid w:val="00C76D19"/>
    <w:rsid w:val="00C8042F"/>
    <w:rsid w:val="00C8088A"/>
    <w:rsid w:val="00C80AC1"/>
    <w:rsid w:val="00C8170B"/>
    <w:rsid w:val="00C81F44"/>
    <w:rsid w:val="00C82818"/>
    <w:rsid w:val="00C833C5"/>
    <w:rsid w:val="00C83548"/>
    <w:rsid w:val="00C857A1"/>
    <w:rsid w:val="00C86077"/>
    <w:rsid w:val="00C86082"/>
    <w:rsid w:val="00C864D2"/>
    <w:rsid w:val="00C86BCF"/>
    <w:rsid w:val="00C877D0"/>
    <w:rsid w:val="00C87E04"/>
    <w:rsid w:val="00C90095"/>
    <w:rsid w:val="00C90270"/>
    <w:rsid w:val="00C90E82"/>
    <w:rsid w:val="00C91C5D"/>
    <w:rsid w:val="00C91D02"/>
    <w:rsid w:val="00C92030"/>
    <w:rsid w:val="00C92620"/>
    <w:rsid w:val="00C92BE5"/>
    <w:rsid w:val="00C92E60"/>
    <w:rsid w:val="00C9374F"/>
    <w:rsid w:val="00C93DC9"/>
    <w:rsid w:val="00C946FA"/>
    <w:rsid w:val="00C955E4"/>
    <w:rsid w:val="00C9561C"/>
    <w:rsid w:val="00C95810"/>
    <w:rsid w:val="00CA00FE"/>
    <w:rsid w:val="00CA0496"/>
    <w:rsid w:val="00CA07F4"/>
    <w:rsid w:val="00CA094C"/>
    <w:rsid w:val="00CA0F33"/>
    <w:rsid w:val="00CA15E8"/>
    <w:rsid w:val="00CA17BD"/>
    <w:rsid w:val="00CA19D5"/>
    <w:rsid w:val="00CA310F"/>
    <w:rsid w:val="00CA312D"/>
    <w:rsid w:val="00CA4606"/>
    <w:rsid w:val="00CA4E70"/>
    <w:rsid w:val="00CA5176"/>
    <w:rsid w:val="00CA51CD"/>
    <w:rsid w:val="00CA580C"/>
    <w:rsid w:val="00CA5D72"/>
    <w:rsid w:val="00CA612C"/>
    <w:rsid w:val="00CA626F"/>
    <w:rsid w:val="00CB03D8"/>
    <w:rsid w:val="00CB0A72"/>
    <w:rsid w:val="00CB0B66"/>
    <w:rsid w:val="00CB0BD6"/>
    <w:rsid w:val="00CB124F"/>
    <w:rsid w:val="00CB1FF8"/>
    <w:rsid w:val="00CB2747"/>
    <w:rsid w:val="00CB395D"/>
    <w:rsid w:val="00CB3979"/>
    <w:rsid w:val="00CB41E3"/>
    <w:rsid w:val="00CB471B"/>
    <w:rsid w:val="00CB508C"/>
    <w:rsid w:val="00CB5BCD"/>
    <w:rsid w:val="00CB5CAB"/>
    <w:rsid w:val="00CB64A0"/>
    <w:rsid w:val="00CB7B6B"/>
    <w:rsid w:val="00CC0186"/>
    <w:rsid w:val="00CC069B"/>
    <w:rsid w:val="00CC2886"/>
    <w:rsid w:val="00CC30D6"/>
    <w:rsid w:val="00CC437D"/>
    <w:rsid w:val="00CC5F77"/>
    <w:rsid w:val="00CC66D6"/>
    <w:rsid w:val="00CC68F9"/>
    <w:rsid w:val="00CC72D2"/>
    <w:rsid w:val="00CC7B09"/>
    <w:rsid w:val="00CC7BD4"/>
    <w:rsid w:val="00CD0019"/>
    <w:rsid w:val="00CD0825"/>
    <w:rsid w:val="00CD0CDD"/>
    <w:rsid w:val="00CD0DF8"/>
    <w:rsid w:val="00CD16FF"/>
    <w:rsid w:val="00CD1E3D"/>
    <w:rsid w:val="00CD1EFC"/>
    <w:rsid w:val="00CD2D3B"/>
    <w:rsid w:val="00CD366B"/>
    <w:rsid w:val="00CD538D"/>
    <w:rsid w:val="00CD552F"/>
    <w:rsid w:val="00CD55A6"/>
    <w:rsid w:val="00CD5D67"/>
    <w:rsid w:val="00CD6026"/>
    <w:rsid w:val="00CD7978"/>
    <w:rsid w:val="00CD7A64"/>
    <w:rsid w:val="00CD7DB8"/>
    <w:rsid w:val="00CE0226"/>
    <w:rsid w:val="00CE10A9"/>
    <w:rsid w:val="00CE1568"/>
    <w:rsid w:val="00CE1681"/>
    <w:rsid w:val="00CE2BA0"/>
    <w:rsid w:val="00CE2DA4"/>
    <w:rsid w:val="00CE3480"/>
    <w:rsid w:val="00CE3DDA"/>
    <w:rsid w:val="00CE3F1C"/>
    <w:rsid w:val="00CE4748"/>
    <w:rsid w:val="00CE4D2E"/>
    <w:rsid w:val="00CE510C"/>
    <w:rsid w:val="00CE57AA"/>
    <w:rsid w:val="00CE5F3A"/>
    <w:rsid w:val="00CF11EA"/>
    <w:rsid w:val="00CF265A"/>
    <w:rsid w:val="00CF2D48"/>
    <w:rsid w:val="00CF31DC"/>
    <w:rsid w:val="00CF3E24"/>
    <w:rsid w:val="00CF48C4"/>
    <w:rsid w:val="00CF55FD"/>
    <w:rsid w:val="00CF58F4"/>
    <w:rsid w:val="00CF6E1B"/>
    <w:rsid w:val="00D00BD7"/>
    <w:rsid w:val="00D01922"/>
    <w:rsid w:val="00D01A3C"/>
    <w:rsid w:val="00D01B68"/>
    <w:rsid w:val="00D02F5D"/>
    <w:rsid w:val="00D02F6B"/>
    <w:rsid w:val="00D03C72"/>
    <w:rsid w:val="00D05760"/>
    <w:rsid w:val="00D1001F"/>
    <w:rsid w:val="00D11026"/>
    <w:rsid w:val="00D13124"/>
    <w:rsid w:val="00D137AA"/>
    <w:rsid w:val="00D13948"/>
    <w:rsid w:val="00D13A9B"/>
    <w:rsid w:val="00D14578"/>
    <w:rsid w:val="00D14674"/>
    <w:rsid w:val="00D15314"/>
    <w:rsid w:val="00D16060"/>
    <w:rsid w:val="00D173F8"/>
    <w:rsid w:val="00D1764B"/>
    <w:rsid w:val="00D2039E"/>
    <w:rsid w:val="00D20405"/>
    <w:rsid w:val="00D2079E"/>
    <w:rsid w:val="00D211FD"/>
    <w:rsid w:val="00D22EEB"/>
    <w:rsid w:val="00D2343F"/>
    <w:rsid w:val="00D23859"/>
    <w:rsid w:val="00D24F9D"/>
    <w:rsid w:val="00D259CA"/>
    <w:rsid w:val="00D25F78"/>
    <w:rsid w:val="00D25FBB"/>
    <w:rsid w:val="00D2672C"/>
    <w:rsid w:val="00D26998"/>
    <w:rsid w:val="00D275E2"/>
    <w:rsid w:val="00D27790"/>
    <w:rsid w:val="00D304A6"/>
    <w:rsid w:val="00D3087F"/>
    <w:rsid w:val="00D30BC7"/>
    <w:rsid w:val="00D310EB"/>
    <w:rsid w:val="00D314F1"/>
    <w:rsid w:val="00D31C91"/>
    <w:rsid w:val="00D34047"/>
    <w:rsid w:val="00D35E9E"/>
    <w:rsid w:val="00D36952"/>
    <w:rsid w:val="00D400FD"/>
    <w:rsid w:val="00D40B9B"/>
    <w:rsid w:val="00D40E3D"/>
    <w:rsid w:val="00D41F8A"/>
    <w:rsid w:val="00D430FE"/>
    <w:rsid w:val="00D43337"/>
    <w:rsid w:val="00D43ABD"/>
    <w:rsid w:val="00D441D0"/>
    <w:rsid w:val="00D44664"/>
    <w:rsid w:val="00D45248"/>
    <w:rsid w:val="00D45938"/>
    <w:rsid w:val="00D45AFF"/>
    <w:rsid w:val="00D463B7"/>
    <w:rsid w:val="00D467D4"/>
    <w:rsid w:val="00D46C6A"/>
    <w:rsid w:val="00D47A1D"/>
    <w:rsid w:val="00D5089D"/>
    <w:rsid w:val="00D51D90"/>
    <w:rsid w:val="00D52730"/>
    <w:rsid w:val="00D52F31"/>
    <w:rsid w:val="00D535FE"/>
    <w:rsid w:val="00D53682"/>
    <w:rsid w:val="00D537A7"/>
    <w:rsid w:val="00D54DA6"/>
    <w:rsid w:val="00D54E8A"/>
    <w:rsid w:val="00D6079F"/>
    <w:rsid w:val="00D609B2"/>
    <w:rsid w:val="00D60A5E"/>
    <w:rsid w:val="00D6399A"/>
    <w:rsid w:val="00D640B2"/>
    <w:rsid w:val="00D6439F"/>
    <w:rsid w:val="00D648E2"/>
    <w:rsid w:val="00D64AF2"/>
    <w:rsid w:val="00D64F64"/>
    <w:rsid w:val="00D660C9"/>
    <w:rsid w:val="00D66261"/>
    <w:rsid w:val="00D662AC"/>
    <w:rsid w:val="00D66C99"/>
    <w:rsid w:val="00D67B33"/>
    <w:rsid w:val="00D67F3E"/>
    <w:rsid w:val="00D70066"/>
    <w:rsid w:val="00D71C95"/>
    <w:rsid w:val="00D71E46"/>
    <w:rsid w:val="00D7262D"/>
    <w:rsid w:val="00D7354B"/>
    <w:rsid w:val="00D73FAB"/>
    <w:rsid w:val="00D740A9"/>
    <w:rsid w:val="00D744D9"/>
    <w:rsid w:val="00D7465C"/>
    <w:rsid w:val="00D76093"/>
    <w:rsid w:val="00D761C5"/>
    <w:rsid w:val="00D76767"/>
    <w:rsid w:val="00D768CF"/>
    <w:rsid w:val="00D7770B"/>
    <w:rsid w:val="00D77F5F"/>
    <w:rsid w:val="00D80B18"/>
    <w:rsid w:val="00D81AFA"/>
    <w:rsid w:val="00D81C40"/>
    <w:rsid w:val="00D81EC6"/>
    <w:rsid w:val="00D82B58"/>
    <w:rsid w:val="00D8316D"/>
    <w:rsid w:val="00D83445"/>
    <w:rsid w:val="00D83CF0"/>
    <w:rsid w:val="00D83EF2"/>
    <w:rsid w:val="00D840B2"/>
    <w:rsid w:val="00D853D4"/>
    <w:rsid w:val="00D8629E"/>
    <w:rsid w:val="00D864FE"/>
    <w:rsid w:val="00D86BA8"/>
    <w:rsid w:val="00D86D1E"/>
    <w:rsid w:val="00D873B9"/>
    <w:rsid w:val="00D87C19"/>
    <w:rsid w:val="00D87C21"/>
    <w:rsid w:val="00D9012D"/>
    <w:rsid w:val="00D9062A"/>
    <w:rsid w:val="00D90D87"/>
    <w:rsid w:val="00D91984"/>
    <w:rsid w:val="00D92051"/>
    <w:rsid w:val="00D930D7"/>
    <w:rsid w:val="00D940D6"/>
    <w:rsid w:val="00D94395"/>
    <w:rsid w:val="00D961A5"/>
    <w:rsid w:val="00D96D1C"/>
    <w:rsid w:val="00DA07FB"/>
    <w:rsid w:val="00DA2793"/>
    <w:rsid w:val="00DA2880"/>
    <w:rsid w:val="00DA2DB1"/>
    <w:rsid w:val="00DA2E2D"/>
    <w:rsid w:val="00DA313D"/>
    <w:rsid w:val="00DA46E0"/>
    <w:rsid w:val="00DA5900"/>
    <w:rsid w:val="00DA65CF"/>
    <w:rsid w:val="00DA69D0"/>
    <w:rsid w:val="00DA6BB7"/>
    <w:rsid w:val="00DA70B5"/>
    <w:rsid w:val="00DA7700"/>
    <w:rsid w:val="00DB04DE"/>
    <w:rsid w:val="00DB0548"/>
    <w:rsid w:val="00DB08D0"/>
    <w:rsid w:val="00DB151E"/>
    <w:rsid w:val="00DB1957"/>
    <w:rsid w:val="00DB1A7D"/>
    <w:rsid w:val="00DB1E97"/>
    <w:rsid w:val="00DB2063"/>
    <w:rsid w:val="00DB23C0"/>
    <w:rsid w:val="00DB27A7"/>
    <w:rsid w:val="00DB3554"/>
    <w:rsid w:val="00DB35FB"/>
    <w:rsid w:val="00DB44A0"/>
    <w:rsid w:val="00DB45E6"/>
    <w:rsid w:val="00DB4B26"/>
    <w:rsid w:val="00DB4D7E"/>
    <w:rsid w:val="00DB5966"/>
    <w:rsid w:val="00DB5E51"/>
    <w:rsid w:val="00DB6AFC"/>
    <w:rsid w:val="00DB6DB1"/>
    <w:rsid w:val="00DB712A"/>
    <w:rsid w:val="00DB73B4"/>
    <w:rsid w:val="00DB7623"/>
    <w:rsid w:val="00DB7B21"/>
    <w:rsid w:val="00DC0CBF"/>
    <w:rsid w:val="00DC0F1F"/>
    <w:rsid w:val="00DC225A"/>
    <w:rsid w:val="00DC2A17"/>
    <w:rsid w:val="00DC2D7C"/>
    <w:rsid w:val="00DC2E54"/>
    <w:rsid w:val="00DC34A1"/>
    <w:rsid w:val="00DC3746"/>
    <w:rsid w:val="00DC3B4C"/>
    <w:rsid w:val="00DC426A"/>
    <w:rsid w:val="00DC444A"/>
    <w:rsid w:val="00DC62D3"/>
    <w:rsid w:val="00DC706B"/>
    <w:rsid w:val="00DD084B"/>
    <w:rsid w:val="00DD0A98"/>
    <w:rsid w:val="00DD0F3B"/>
    <w:rsid w:val="00DD0F4D"/>
    <w:rsid w:val="00DD0F7F"/>
    <w:rsid w:val="00DD1C81"/>
    <w:rsid w:val="00DD2EFB"/>
    <w:rsid w:val="00DD31FC"/>
    <w:rsid w:val="00DD3448"/>
    <w:rsid w:val="00DD344B"/>
    <w:rsid w:val="00DD4765"/>
    <w:rsid w:val="00DD5DA6"/>
    <w:rsid w:val="00DD6D20"/>
    <w:rsid w:val="00DD710D"/>
    <w:rsid w:val="00DE07C8"/>
    <w:rsid w:val="00DE09A8"/>
    <w:rsid w:val="00DE0B48"/>
    <w:rsid w:val="00DE10A4"/>
    <w:rsid w:val="00DE1583"/>
    <w:rsid w:val="00DE187A"/>
    <w:rsid w:val="00DE1E38"/>
    <w:rsid w:val="00DE29E0"/>
    <w:rsid w:val="00DE2C1D"/>
    <w:rsid w:val="00DE2EA6"/>
    <w:rsid w:val="00DE3BB7"/>
    <w:rsid w:val="00DE4659"/>
    <w:rsid w:val="00DE4D40"/>
    <w:rsid w:val="00DE5A68"/>
    <w:rsid w:val="00DE6362"/>
    <w:rsid w:val="00DE6F28"/>
    <w:rsid w:val="00DE703F"/>
    <w:rsid w:val="00DE73D8"/>
    <w:rsid w:val="00DE73F4"/>
    <w:rsid w:val="00DE7449"/>
    <w:rsid w:val="00DE79EA"/>
    <w:rsid w:val="00DF0F5D"/>
    <w:rsid w:val="00DF1547"/>
    <w:rsid w:val="00DF1788"/>
    <w:rsid w:val="00DF2523"/>
    <w:rsid w:val="00DF2CD3"/>
    <w:rsid w:val="00DF2E68"/>
    <w:rsid w:val="00DF419C"/>
    <w:rsid w:val="00DF44BA"/>
    <w:rsid w:val="00DF538C"/>
    <w:rsid w:val="00DF57A2"/>
    <w:rsid w:val="00DF5BC9"/>
    <w:rsid w:val="00DF64E7"/>
    <w:rsid w:val="00DF6CC8"/>
    <w:rsid w:val="00E002A0"/>
    <w:rsid w:val="00E002C9"/>
    <w:rsid w:val="00E011F6"/>
    <w:rsid w:val="00E0213F"/>
    <w:rsid w:val="00E02A07"/>
    <w:rsid w:val="00E02A2B"/>
    <w:rsid w:val="00E02BFE"/>
    <w:rsid w:val="00E02F3C"/>
    <w:rsid w:val="00E03D62"/>
    <w:rsid w:val="00E04C20"/>
    <w:rsid w:val="00E054E1"/>
    <w:rsid w:val="00E05BC6"/>
    <w:rsid w:val="00E071AD"/>
    <w:rsid w:val="00E0738E"/>
    <w:rsid w:val="00E0743A"/>
    <w:rsid w:val="00E0777C"/>
    <w:rsid w:val="00E103FD"/>
    <w:rsid w:val="00E10B50"/>
    <w:rsid w:val="00E1116A"/>
    <w:rsid w:val="00E13A08"/>
    <w:rsid w:val="00E13AB8"/>
    <w:rsid w:val="00E13BAE"/>
    <w:rsid w:val="00E148E9"/>
    <w:rsid w:val="00E14C1A"/>
    <w:rsid w:val="00E15C0E"/>
    <w:rsid w:val="00E1689B"/>
    <w:rsid w:val="00E172C5"/>
    <w:rsid w:val="00E17690"/>
    <w:rsid w:val="00E20122"/>
    <w:rsid w:val="00E20C49"/>
    <w:rsid w:val="00E20F84"/>
    <w:rsid w:val="00E2165C"/>
    <w:rsid w:val="00E23214"/>
    <w:rsid w:val="00E23A18"/>
    <w:rsid w:val="00E24762"/>
    <w:rsid w:val="00E2567F"/>
    <w:rsid w:val="00E25865"/>
    <w:rsid w:val="00E26537"/>
    <w:rsid w:val="00E26AEA"/>
    <w:rsid w:val="00E26E5E"/>
    <w:rsid w:val="00E27375"/>
    <w:rsid w:val="00E2795D"/>
    <w:rsid w:val="00E30536"/>
    <w:rsid w:val="00E3267B"/>
    <w:rsid w:val="00E337C8"/>
    <w:rsid w:val="00E34B18"/>
    <w:rsid w:val="00E34FF7"/>
    <w:rsid w:val="00E357A1"/>
    <w:rsid w:val="00E35FB9"/>
    <w:rsid w:val="00E3659B"/>
    <w:rsid w:val="00E36B1C"/>
    <w:rsid w:val="00E36F35"/>
    <w:rsid w:val="00E370BB"/>
    <w:rsid w:val="00E3717A"/>
    <w:rsid w:val="00E37241"/>
    <w:rsid w:val="00E37ACE"/>
    <w:rsid w:val="00E41093"/>
    <w:rsid w:val="00E41A96"/>
    <w:rsid w:val="00E44F7A"/>
    <w:rsid w:val="00E45317"/>
    <w:rsid w:val="00E4548B"/>
    <w:rsid w:val="00E45C61"/>
    <w:rsid w:val="00E46518"/>
    <w:rsid w:val="00E46FC9"/>
    <w:rsid w:val="00E47070"/>
    <w:rsid w:val="00E47B29"/>
    <w:rsid w:val="00E47DD9"/>
    <w:rsid w:val="00E5037E"/>
    <w:rsid w:val="00E50D74"/>
    <w:rsid w:val="00E50FAB"/>
    <w:rsid w:val="00E51AC8"/>
    <w:rsid w:val="00E52231"/>
    <w:rsid w:val="00E52805"/>
    <w:rsid w:val="00E52CDB"/>
    <w:rsid w:val="00E53457"/>
    <w:rsid w:val="00E539A8"/>
    <w:rsid w:val="00E53F3B"/>
    <w:rsid w:val="00E54631"/>
    <w:rsid w:val="00E5547B"/>
    <w:rsid w:val="00E57490"/>
    <w:rsid w:val="00E57771"/>
    <w:rsid w:val="00E621C7"/>
    <w:rsid w:val="00E62D09"/>
    <w:rsid w:val="00E62E02"/>
    <w:rsid w:val="00E63ABF"/>
    <w:rsid w:val="00E646AD"/>
    <w:rsid w:val="00E64928"/>
    <w:rsid w:val="00E64B4D"/>
    <w:rsid w:val="00E64F15"/>
    <w:rsid w:val="00E6530C"/>
    <w:rsid w:val="00E66661"/>
    <w:rsid w:val="00E67293"/>
    <w:rsid w:val="00E679C2"/>
    <w:rsid w:val="00E702A7"/>
    <w:rsid w:val="00E70C68"/>
    <w:rsid w:val="00E70DD3"/>
    <w:rsid w:val="00E71263"/>
    <w:rsid w:val="00E71558"/>
    <w:rsid w:val="00E71B3D"/>
    <w:rsid w:val="00E71B5A"/>
    <w:rsid w:val="00E72FB8"/>
    <w:rsid w:val="00E73379"/>
    <w:rsid w:val="00E7346C"/>
    <w:rsid w:val="00E73746"/>
    <w:rsid w:val="00E73A08"/>
    <w:rsid w:val="00E740C6"/>
    <w:rsid w:val="00E7422C"/>
    <w:rsid w:val="00E752E9"/>
    <w:rsid w:val="00E757C3"/>
    <w:rsid w:val="00E75980"/>
    <w:rsid w:val="00E75B05"/>
    <w:rsid w:val="00E76AEE"/>
    <w:rsid w:val="00E7758C"/>
    <w:rsid w:val="00E77A15"/>
    <w:rsid w:val="00E77FE8"/>
    <w:rsid w:val="00E8080F"/>
    <w:rsid w:val="00E80985"/>
    <w:rsid w:val="00E82EBC"/>
    <w:rsid w:val="00E82FE5"/>
    <w:rsid w:val="00E848DB"/>
    <w:rsid w:val="00E85832"/>
    <w:rsid w:val="00E8583A"/>
    <w:rsid w:val="00E85BF0"/>
    <w:rsid w:val="00E85EDA"/>
    <w:rsid w:val="00E85FB2"/>
    <w:rsid w:val="00E860D7"/>
    <w:rsid w:val="00E86196"/>
    <w:rsid w:val="00E864F1"/>
    <w:rsid w:val="00E869DA"/>
    <w:rsid w:val="00E86A30"/>
    <w:rsid w:val="00E86B17"/>
    <w:rsid w:val="00E87158"/>
    <w:rsid w:val="00E87281"/>
    <w:rsid w:val="00E873A1"/>
    <w:rsid w:val="00E876A3"/>
    <w:rsid w:val="00E87860"/>
    <w:rsid w:val="00E87979"/>
    <w:rsid w:val="00E8799E"/>
    <w:rsid w:val="00E901C1"/>
    <w:rsid w:val="00E912A8"/>
    <w:rsid w:val="00E92DB6"/>
    <w:rsid w:val="00E93A3D"/>
    <w:rsid w:val="00E93BBB"/>
    <w:rsid w:val="00E93D36"/>
    <w:rsid w:val="00E95B5E"/>
    <w:rsid w:val="00E95F69"/>
    <w:rsid w:val="00E95FDF"/>
    <w:rsid w:val="00E961C4"/>
    <w:rsid w:val="00E96A06"/>
    <w:rsid w:val="00E96BE8"/>
    <w:rsid w:val="00E96D7C"/>
    <w:rsid w:val="00EA096B"/>
    <w:rsid w:val="00EA10BA"/>
    <w:rsid w:val="00EA1ABC"/>
    <w:rsid w:val="00EA274A"/>
    <w:rsid w:val="00EA2EF0"/>
    <w:rsid w:val="00EA3EA4"/>
    <w:rsid w:val="00EA4891"/>
    <w:rsid w:val="00EA48A4"/>
    <w:rsid w:val="00EA4EE4"/>
    <w:rsid w:val="00EA74C7"/>
    <w:rsid w:val="00EA755C"/>
    <w:rsid w:val="00EA768D"/>
    <w:rsid w:val="00EA7AD2"/>
    <w:rsid w:val="00EA7B5F"/>
    <w:rsid w:val="00EB09D0"/>
    <w:rsid w:val="00EB1133"/>
    <w:rsid w:val="00EB184D"/>
    <w:rsid w:val="00EB1B57"/>
    <w:rsid w:val="00EB1BE2"/>
    <w:rsid w:val="00EB2DE5"/>
    <w:rsid w:val="00EB321B"/>
    <w:rsid w:val="00EB3D20"/>
    <w:rsid w:val="00EB4040"/>
    <w:rsid w:val="00EB4980"/>
    <w:rsid w:val="00EB5116"/>
    <w:rsid w:val="00EB52CE"/>
    <w:rsid w:val="00EB5963"/>
    <w:rsid w:val="00EB5C65"/>
    <w:rsid w:val="00EB636E"/>
    <w:rsid w:val="00EB7549"/>
    <w:rsid w:val="00EB7C04"/>
    <w:rsid w:val="00EB7D86"/>
    <w:rsid w:val="00EC0E7E"/>
    <w:rsid w:val="00EC1109"/>
    <w:rsid w:val="00EC12D7"/>
    <w:rsid w:val="00EC1F33"/>
    <w:rsid w:val="00EC1F8C"/>
    <w:rsid w:val="00EC2502"/>
    <w:rsid w:val="00EC443A"/>
    <w:rsid w:val="00EC455A"/>
    <w:rsid w:val="00EC4B51"/>
    <w:rsid w:val="00EC4B8C"/>
    <w:rsid w:val="00EC558A"/>
    <w:rsid w:val="00EC5DD2"/>
    <w:rsid w:val="00EC6BE9"/>
    <w:rsid w:val="00EC794C"/>
    <w:rsid w:val="00EC794F"/>
    <w:rsid w:val="00EC7FDF"/>
    <w:rsid w:val="00ED0386"/>
    <w:rsid w:val="00ED1855"/>
    <w:rsid w:val="00ED1F44"/>
    <w:rsid w:val="00ED37C9"/>
    <w:rsid w:val="00ED3EC2"/>
    <w:rsid w:val="00ED4647"/>
    <w:rsid w:val="00ED5EDF"/>
    <w:rsid w:val="00ED63F8"/>
    <w:rsid w:val="00ED66EA"/>
    <w:rsid w:val="00ED6D27"/>
    <w:rsid w:val="00ED724B"/>
    <w:rsid w:val="00ED7A5C"/>
    <w:rsid w:val="00EE01DA"/>
    <w:rsid w:val="00EE044A"/>
    <w:rsid w:val="00EE0FAA"/>
    <w:rsid w:val="00EE3185"/>
    <w:rsid w:val="00EE34DB"/>
    <w:rsid w:val="00EE4314"/>
    <w:rsid w:val="00EE511B"/>
    <w:rsid w:val="00EE5770"/>
    <w:rsid w:val="00EE5A8E"/>
    <w:rsid w:val="00EE64F6"/>
    <w:rsid w:val="00EE686A"/>
    <w:rsid w:val="00EE6A1B"/>
    <w:rsid w:val="00EE7798"/>
    <w:rsid w:val="00EF0423"/>
    <w:rsid w:val="00EF09B8"/>
    <w:rsid w:val="00EF11F7"/>
    <w:rsid w:val="00EF1C61"/>
    <w:rsid w:val="00EF2237"/>
    <w:rsid w:val="00EF3A4D"/>
    <w:rsid w:val="00EF3C19"/>
    <w:rsid w:val="00EF4060"/>
    <w:rsid w:val="00EF485E"/>
    <w:rsid w:val="00EF5754"/>
    <w:rsid w:val="00EF5F44"/>
    <w:rsid w:val="00EF777E"/>
    <w:rsid w:val="00EF7BD1"/>
    <w:rsid w:val="00F006DC"/>
    <w:rsid w:val="00F0082C"/>
    <w:rsid w:val="00F0089A"/>
    <w:rsid w:val="00F00F39"/>
    <w:rsid w:val="00F01F42"/>
    <w:rsid w:val="00F01FEE"/>
    <w:rsid w:val="00F0240E"/>
    <w:rsid w:val="00F03BAD"/>
    <w:rsid w:val="00F0444A"/>
    <w:rsid w:val="00F04550"/>
    <w:rsid w:val="00F04624"/>
    <w:rsid w:val="00F04951"/>
    <w:rsid w:val="00F04AA3"/>
    <w:rsid w:val="00F056FE"/>
    <w:rsid w:val="00F05A24"/>
    <w:rsid w:val="00F06439"/>
    <w:rsid w:val="00F071A3"/>
    <w:rsid w:val="00F0720E"/>
    <w:rsid w:val="00F07E7A"/>
    <w:rsid w:val="00F07FAA"/>
    <w:rsid w:val="00F108E2"/>
    <w:rsid w:val="00F10A89"/>
    <w:rsid w:val="00F11803"/>
    <w:rsid w:val="00F11DBA"/>
    <w:rsid w:val="00F12DA0"/>
    <w:rsid w:val="00F12EA7"/>
    <w:rsid w:val="00F1318E"/>
    <w:rsid w:val="00F1332D"/>
    <w:rsid w:val="00F133F7"/>
    <w:rsid w:val="00F13CBC"/>
    <w:rsid w:val="00F14DE6"/>
    <w:rsid w:val="00F14EFB"/>
    <w:rsid w:val="00F156EF"/>
    <w:rsid w:val="00F15D5D"/>
    <w:rsid w:val="00F15ECD"/>
    <w:rsid w:val="00F1650C"/>
    <w:rsid w:val="00F176AD"/>
    <w:rsid w:val="00F20080"/>
    <w:rsid w:val="00F2023A"/>
    <w:rsid w:val="00F20794"/>
    <w:rsid w:val="00F20BDA"/>
    <w:rsid w:val="00F20BF7"/>
    <w:rsid w:val="00F20C8A"/>
    <w:rsid w:val="00F21B66"/>
    <w:rsid w:val="00F21C09"/>
    <w:rsid w:val="00F21CF6"/>
    <w:rsid w:val="00F228E9"/>
    <w:rsid w:val="00F229FB"/>
    <w:rsid w:val="00F233F1"/>
    <w:rsid w:val="00F239A0"/>
    <w:rsid w:val="00F24577"/>
    <w:rsid w:val="00F247ED"/>
    <w:rsid w:val="00F259BC"/>
    <w:rsid w:val="00F268B5"/>
    <w:rsid w:val="00F26CBC"/>
    <w:rsid w:val="00F26D66"/>
    <w:rsid w:val="00F2705C"/>
    <w:rsid w:val="00F27210"/>
    <w:rsid w:val="00F27721"/>
    <w:rsid w:val="00F30673"/>
    <w:rsid w:val="00F31AB0"/>
    <w:rsid w:val="00F32ACF"/>
    <w:rsid w:val="00F33C14"/>
    <w:rsid w:val="00F34384"/>
    <w:rsid w:val="00F34508"/>
    <w:rsid w:val="00F34F27"/>
    <w:rsid w:val="00F350A3"/>
    <w:rsid w:val="00F35240"/>
    <w:rsid w:val="00F359A8"/>
    <w:rsid w:val="00F37191"/>
    <w:rsid w:val="00F372EC"/>
    <w:rsid w:val="00F378BE"/>
    <w:rsid w:val="00F37EAC"/>
    <w:rsid w:val="00F4005E"/>
    <w:rsid w:val="00F4129C"/>
    <w:rsid w:val="00F414F8"/>
    <w:rsid w:val="00F4188D"/>
    <w:rsid w:val="00F420D2"/>
    <w:rsid w:val="00F431EE"/>
    <w:rsid w:val="00F43D68"/>
    <w:rsid w:val="00F441D7"/>
    <w:rsid w:val="00F4490A"/>
    <w:rsid w:val="00F44F64"/>
    <w:rsid w:val="00F4514E"/>
    <w:rsid w:val="00F4540D"/>
    <w:rsid w:val="00F46153"/>
    <w:rsid w:val="00F466C2"/>
    <w:rsid w:val="00F50617"/>
    <w:rsid w:val="00F5140E"/>
    <w:rsid w:val="00F51EFA"/>
    <w:rsid w:val="00F5249D"/>
    <w:rsid w:val="00F526B4"/>
    <w:rsid w:val="00F5271F"/>
    <w:rsid w:val="00F54232"/>
    <w:rsid w:val="00F543ED"/>
    <w:rsid w:val="00F552B6"/>
    <w:rsid w:val="00F55A89"/>
    <w:rsid w:val="00F561B6"/>
    <w:rsid w:val="00F56A80"/>
    <w:rsid w:val="00F57DC8"/>
    <w:rsid w:val="00F57F9C"/>
    <w:rsid w:val="00F61150"/>
    <w:rsid w:val="00F612B8"/>
    <w:rsid w:val="00F617D9"/>
    <w:rsid w:val="00F6184F"/>
    <w:rsid w:val="00F635D7"/>
    <w:rsid w:val="00F63EA4"/>
    <w:rsid w:val="00F640F4"/>
    <w:rsid w:val="00F65289"/>
    <w:rsid w:val="00F65477"/>
    <w:rsid w:val="00F659A1"/>
    <w:rsid w:val="00F65DB8"/>
    <w:rsid w:val="00F662BA"/>
    <w:rsid w:val="00F673F0"/>
    <w:rsid w:val="00F677EC"/>
    <w:rsid w:val="00F712F7"/>
    <w:rsid w:val="00F7155C"/>
    <w:rsid w:val="00F7156E"/>
    <w:rsid w:val="00F71A97"/>
    <w:rsid w:val="00F71CA4"/>
    <w:rsid w:val="00F71F88"/>
    <w:rsid w:val="00F72DC2"/>
    <w:rsid w:val="00F73463"/>
    <w:rsid w:val="00F740D8"/>
    <w:rsid w:val="00F75943"/>
    <w:rsid w:val="00F77169"/>
    <w:rsid w:val="00F77D9A"/>
    <w:rsid w:val="00F80AF6"/>
    <w:rsid w:val="00F80F38"/>
    <w:rsid w:val="00F813FC"/>
    <w:rsid w:val="00F8168E"/>
    <w:rsid w:val="00F81B7E"/>
    <w:rsid w:val="00F826D7"/>
    <w:rsid w:val="00F82708"/>
    <w:rsid w:val="00F82753"/>
    <w:rsid w:val="00F82A91"/>
    <w:rsid w:val="00F82E10"/>
    <w:rsid w:val="00F832F3"/>
    <w:rsid w:val="00F83F34"/>
    <w:rsid w:val="00F844F6"/>
    <w:rsid w:val="00F84D6E"/>
    <w:rsid w:val="00F84E31"/>
    <w:rsid w:val="00F84F17"/>
    <w:rsid w:val="00F85A82"/>
    <w:rsid w:val="00F86B58"/>
    <w:rsid w:val="00F87481"/>
    <w:rsid w:val="00F87FE5"/>
    <w:rsid w:val="00F90BD0"/>
    <w:rsid w:val="00F914A1"/>
    <w:rsid w:val="00F94072"/>
    <w:rsid w:val="00F9460F"/>
    <w:rsid w:val="00F948F0"/>
    <w:rsid w:val="00F95A6D"/>
    <w:rsid w:val="00F96212"/>
    <w:rsid w:val="00F967A2"/>
    <w:rsid w:val="00F96A63"/>
    <w:rsid w:val="00F96E81"/>
    <w:rsid w:val="00F978C5"/>
    <w:rsid w:val="00F9797E"/>
    <w:rsid w:val="00F979AF"/>
    <w:rsid w:val="00FA08BE"/>
    <w:rsid w:val="00FA0B4F"/>
    <w:rsid w:val="00FA0C60"/>
    <w:rsid w:val="00FA2364"/>
    <w:rsid w:val="00FA2549"/>
    <w:rsid w:val="00FA26DF"/>
    <w:rsid w:val="00FA282B"/>
    <w:rsid w:val="00FA4D61"/>
    <w:rsid w:val="00FA5612"/>
    <w:rsid w:val="00FA5A72"/>
    <w:rsid w:val="00FA5CBC"/>
    <w:rsid w:val="00FA5FFD"/>
    <w:rsid w:val="00FA62CF"/>
    <w:rsid w:val="00FA6773"/>
    <w:rsid w:val="00FA6E6E"/>
    <w:rsid w:val="00FA7631"/>
    <w:rsid w:val="00FB18A0"/>
    <w:rsid w:val="00FB222B"/>
    <w:rsid w:val="00FB22F8"/>
    <w:rsid w:val="00FB289A"/>
    <w:rsid w:val="00FB3113"/>
    <w:rsid w:val="00FB3B85"/>
    <w:rsid w:val="00FB4111"/>
    <w:rsid w:val="00FB471F"/>
    <w:rsid w:val="00FB58BF"/>
    <w:rsid w:val="00FB5C60"/>
    <w:rsid w:val="00FB5D86"/>
    <w:rsid w:val="00FC0870"/>
    <w:rsid w:val="00FC0B06"/>
    <w:rsid w:val="00FC17E4"/>
    <w:rsid w:val="00FC216A"/>
    <w:rsid w:val="00FC2695"/>
    <w:rsid w:val="00FC2D40"/>
    <w:rsid w:val="00FC383B"/>
    <w:rsid w:val="00FC3EB7"/>
    <w:rsid w:val="00FC45DB"/>
    <w:rsid w:val="00FC469E"/>
    <w:rsid w:val="00FC5BEC"/>
    <w:rsid w:val="00FC780A"/>
    <w:rsid w:val="00FC797A"/>
    <w:rsid w:val="00FD01D1"/>
    <w:rsid w:val="00FD0D70"/>
    <w:rsid w:val="00FD1038"/>
    <w:rsid w:val="00FD11C6"/>
    <w:rsid w:val="00FD1544"/>
    <w:rsid w:val="00FD2171"/>
    <w:rsid w:val="00FD2A9A"/>
    <w:rsid w:val="00FD2FB1"/>
    <w:rsid w:val="00FD4246"/>
    <w:rsid w:val="00FD43E6"/>
    <w:rsid w:val="00FD46B4"/>
    <w:rsid w:val="00FD6225"/>
    <w:rsid w:val="00FD695C"/>
    <w:rsid w:val="00FD74A6"/>
    <w:rsid w:val="00FD74F4"/>
    <w:rsid w:val="00FD7C60"/>
    <w:rsid w:val="00FE013B"/>
    <w:rsid w:val="00FE0ECA"/>
    <w:rsid w:val="00FE136B"/>
    <w:rsid w:val="00FE1BF9"/>
    <w:rsid w:val="00FE2E6D"/>
    <w:rsid w:val="00FE39A0"/>
    <w:rsid w:val="00FE3D64"/>
    <w:rsid w:val="00FE4D08"/>
    <w:rsid w:val="00FE4F15"/>
    <w:rsid w:val="00FE5A8E"/>
    <w:rsid w:val="00FE5D16"/>
    <w:rsid w:val="00FE5FC4"/>
    <w:rsid w:val="00FE6184"/>
    <w:rsid w:val="00FE6FD2"/>
    <w:rsid w:val="00FE7672"/>
    <w:rsid w:val="00FE7C16"/>
    <w:rsid w:val="00FF127A"/>
    <w:rsid w:val="00FF12F8"/>
    <w:rsid w:val="00FF1993"/>
    <w:rsid w:val="00FF2AA2"/>
    <w:rsid w:val="00FF31FE"/>
    <w:rsid w:val="00FF3CC2"/>
    <w:rsid w:val="00FF3D3D"/>
    <w:rsid w:val="00FF4082"/>
    <w:rsid w:val="00FF4577"/>
    <w:rsid w:val="00FF4DF4"/>
    <w:rsid w:val="00FF53AF"/>
    <w:rsid w:val="00FF5756"/>
    <w:rsid w:val="00FF59C2"/>
    <w:rsid w:val="00FF60A5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A080B"/>
    <w:pPr>
      <w:spacing w:before="52"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61C2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E73A08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E73A08"/>
    <w:pPr>
      <w:keepNext/>
      <w:tabs>
        <w:tab w:val="num" w:pos="0"/>
      </w:tabs>
      <w:suppressAutoHyphens/>
      <w:spacing w:after="0" w:line="240" w:lineRule="auto"/>
      <w:ind w:left="70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E73A08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761C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E73A08"/>
    <w:rPr>
      <w:rFonts w:ascii="Times New Roman" w:hAnsi="Times New Roman" w:cs="Times New Roman"/>
      <w:b/>
      <w:bCs/>
      <w:sz w:val="22"/>
      <w:szCs w:val="22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locked/>
    <w:rsid w:val="00E73A08"/>
    <w:rPr>
      <w:rFonts w:ascii="Times New Roman" w:hAnsi="Times New Roman" w:cs="Times New Roman"/>
      <w:b/>
      <w:bCs/>
      <w:sz w:val="22"/>
      <w:szCs w:val="22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E73A08"/>
    <w:rPr>
      <w:rFonts w:ascii="Times New Roman" w:hAnsi="Times New Roman" w:cs="Times New Roman"/>
      <w:b/>
      <w:bCs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D96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6D1C"/>
  </w:style>
  <w:style w:type="paragraph" w:styleId="Rodap">
    <w:name w:val="footer"/>
    <w:basedOn w:val="Normal"/>
    <w:link w:val="RodapChar"/>
    <w:uiPriority w:val="99"/>
    <w:semiHidden/>
    <w:rsid w:val="00D96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96D1C"/>
  </w:style>
  <w:style w:type="character" w:styleId="Hyperlink">
    <w:name w:val="Hyperlink"/>
    <w:basedOn w:val="Fontepargpadro"/>
    <w:uiPriority w:val="99"/>
    <w:rsid w:val="00DF2523"/>
    <w:rPr>
      <w:color w:val="0000FF"/>
      <w:u w:val="single"/>
    </w:rPr>
  </w:style>
  <w:style w:type="character" w:customStyle="1" w:styleId="descricao1">
    <w:name w:val="descricao1"/>
    <w:basedOn w:val="Fontepargpadro"/>
    <w:uiPriority w:val="99"/>
    <w:rsid w:val="008648E1"/>
    <w:rPr>
      <w:color w:val="000000"/>
      <w:sz w:val="20"/>
      <w:szCs w:val="20"/>
    </w:rPr>
  </w:style>
  <w:style w:type="character" w:customStyle="1" w:styleId="eacep1">
    <w:name w:val="eacep1"/>
    <w:basedOn w:val="Fontepargpadro"/>
    <w:uiPriority w:val="99"/>
    <w:rsid w:val="003F65B2"/>
    <w:rPr>
      <w:color w:val="000000"/>
    </w:rPr>
  </w:style>
  <w:style w:type="character" w:styleId="Refdenotaderodap">
    <w:name w:val="footnote reference"/>
    <w:basedOn w:val="Fontepargpadro"/>
    <w:uiPriority w:val="99"/>
    <w:semiHidden/>
    <w:rsid w:val="00E73A0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E73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E73A08"/>
    <w:rPr>
      <w:rFonts w:ascii="Times New Roman" w:hAnsi="Times New Roman" w:cs="Times New Roman"/>
      <w:sz w:val="22"/>
      <w:szCs w:val="22"/>
      <w:lang w:eastAsia="ar-SA" w:bidi="ar-SA"/>
    </w:rPr>
  </w:style>
  <w:style w:type="character" w:styleId="HiperlinkVisitado">
    <w:name w:val="FollowedHyperlink"/>
    <w:basedOn w:val="Fontepargpadro"/>
    <w:uiPriority w:val="99"/>
    <w:rsid w:val="007F4197"/>
    <w:rPr>
      <w:color w:val="800080"/>
      <w:u w:val="single"/>
    </w:rPr>
  </w:style>
  <w:style w:type="character" w:customStyle="1" w:styleId="texto1">
    <w:name w:val="texto1"/>
    <w:basedOn w:val="Fontepargpadro"/>
    <w:uiPriority w:val="99"/>
    <w:rsid w:val="00170B05"/>
    <w:rPr>
      <w:color w:val="auto"/>
      <w:sz w:val="13"/>
      <w:szCs w:val="13"/>
    </w:rPr>
  </w:style>
  <w:style w:type="paragraph" w:customStyle="1" w:styleId="AuthorInfo">
    <w:name w:val="Author Info"/>
    <w:basedOn w:val="Normal"/>
    <w:uiPriority w:val="99"/>
    <w:rsid w:val="000270DA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 w:cs="Garamond"/>
      <w:sz w:val="24"/>
      <w:szCs w:val="24"/>
      <w:lang w:val="en-US"/>
    </w:rPr>
  </w:style>
  <w:style w:type="paragraph" w:customStyle="1" w:styleId="TitleOfPaperCover">
    <w:name w:val="TitleOfPaper_Cover"/>
    <w:basedOn w:val="Normal"/>
    <w:uiPriority w:val="99"/>
    <w:rsid w:val="000270DA"/>
    <w:pPr>
      <w:keepNext/>
      <w:keepLines/>
      <w:tabs>
        <w:tab w:val="right" w:pos="8640"/>
      </w:tabs>
      <w:spacing w:after="0" w:line="480" w:lineRule="auto"/>
      <w:jc w:val="center"/>
    </w:pPr>
    <w:rPr>
      <w:rFonts w:ascii="Garamond" w:eastAsia="Times New Roman" w:hAnsi="Garamond" w:cs="Garamond"/>
      <w:sz w:val="24"/>
      <w:szCs w:val="24"/>
      <w:lang w:val="en-US"/>
    </w:rPr>
  </w:style>
  <w:style w:type="character" w:styleId="Nmerodepgina">
    <w:name w:val="page number"/>
    <w:basedOn w:val="Fontepargpadro"/>
    <w:uiPriority w:val="99"/>
    <w:rsid w:val="000270DA"/>
  </w:style>
  <w:style w:type="character" w:styleId="nfase">
    <w:name w:val="Emphasis"/>
    <w:basedOn w:val="Fontepargpadro"/>
    <w:uiPriority w:val="20"/>
    <w:qFormat/>
    <w:rsid w:val="00DE2C1D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D87C21"/>
    <w:pPr>
      <w:tabs>
        <w:tab w:val="right" w:pos="8640"/>
      </w:tabs>
      <w:spacing w:after="0" w:line="480" w:lineRule="auto"/>
      <w:ind w:firstLine="720"/>
    </w:pPr>
    <w:rPr>
      <w:rFonts w:ascii="Garamond" w:eastAsia="Times New Roman" w:hAnsi="Garamond" w:cs="Garamond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B6E68"/>
    <w:rPr>
      <w:lang w:eastAsia="en-US"/>
    </w:rPr>
  </w:style>
  <w:style w:type="paragraph" w:customStyle="1" w:styleId="FigureCaption">
    <w:name w:val="Figure Caption"/>
    <w:basedOn w:val="Recuodecorpodetexto"/>
    <w:uiPriority w:val="99"/>
    <w:rsid w:val="00D87C21"/>
    <w:pPr>
      <w:keepNext/>
      <w:tabs>
        <w:tab w:val="right" w:pos="8640"/>
      </w:tabs>
      <w:spacing w:after="0" w:line="480" w:lineRule="auto"/>
      <w:ind w:left="0"/>
    </w:pPr>
    <w:rPr>
      <w:rFonts w:ascii="Garamond" w:eastAsia="Times New Roman" w:hAnsi="Garamond" w:cs="Garamond"/>
      <w:sz w:val="24"/>
      <w:szCs w:val="24"/>
      <w:lang w:val="en-US"/>
    </w:rPr>
  </w:style>
  <w:style w:type="character" w:customStyle="1" w:styleId="FigureCaptionLabelChar">
    <w:name w:val="Figure Caption Label Char"/>
    <w:basedOn w:val="Fontepargpadro"/>
    <w:uiPriority w:val="99"/>
    <w:rsid w:val="00D87C21"/>
    <w:rPr>
      <w:rFonts w:ascii="Garamond" w:hAnsi="Garamond" w:cs="Garamond"/>
      <w:i/>
      <w:iCs/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D87C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B6E68"/>
    <w:rPr>
      <w:lang w:eastAsia="en-US"/>
    </w:rPr>
  </w:style>
  <w:style w:type="paragraph" w:customStyle="1" w:styleId="Reference">
    <w:name w:val="Reference"/>
    <w:basedOn w:val="Corpodetexto"/>
    <w:uiPriority w:val="99"/>
    <w:rsid w:val="007E1024"/>
    <w:pPr>
      <w:keepNext/>
      <w:ind w:left="720" w:hanging="720"/>
    </w:pPr>
  </w:style>
  <w:style w:type="paragraph" w:customStyle="1" w:styleId="Default">
    <w:name w:val="Default"/>
    <w:rsid w:val="00D9012D"/>
    <w:pPr>
      <w:autoSpaceDE w:val="0"/>
      <w:autoSpaceDN w:val="0"/>
      <w:adjustRightInd w:val="0"/>
      <w:spacing w:before="52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901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rsid w:val="008D7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8D77DC"/>
    <w:rPr>
      <w:rFonts w:ascii="Courier New" w:hAnsi="Courier New" w:cs="Courier New"/>
    </w:rPr>
  </w:style>
  <w:style w:type="character" w:styleId="Refdecomentrio">
    <w:name w:val="annotation reference"/>
    <w:basedOn w:val="Fontepargpadro"/>
    <w:uiPriority w:val="99"/>
    <w:semiHidden/>
    <w:rsid w:val="005861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861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B6E68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861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4B6E68"/>
    <w:rPr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586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B6E6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frlabel">
    <w:name w:val="fr_label"/>
    <w:basedOn w:val="Fontepargpadro"/>
    <w:uiPriority w:val="99"/>
    <w:rsid w:val="005B6E5B"/>
  </w:style>
  <w:style w:type="character" w:customStyle="1" w:styleId="frsourcelabel">
    <w:name w:val="fr_source_label"/>
    <w:basedOn w:val="Fontepargpadro"/>
    <w:uiPriority w:val="99"/>
    <w:rsid w:val="005B6E5B"/>
  </w:style>
  <w:style w:type="character" w:customStyle="1" w:styleId="databold">
    <w:name w:val="data_bold"/>
    <w:basedOn w:val="Fontepargpadro"/>
    <w:uiPriority w:val="99"/>
    <w:rsid w:val="00AD0990"/>
  </w:style>
  <w:style w:type="character" w:customStyle="1" w:styleId="smallv65">
    <w:name w:val="smallv65"/>
    <w:basedOn w:val="Fontepargpadro"/>
    <w:uiPriority w:val="99"/>
    <w:rsid w:val="00BB2976"/>
  </w:style>
  <w:style w:type="character" w:styleId="Forte">
    <w:name w:val="Strong"/>
    <w:basedOn w:val="Fontepargpadro"/>
    <w:uiPriority w:val="99"/>
    <w:qFormat/>
    <w:rsid w:val="00722134"/>
    <w:rPr>
      <w:b/>
      <w:bCs/>
    </w:rPr>
  </w:style>
  <w:style w:type="paragraph" w:styleId="CabealhodoSumrio">
    <w:name w:val="TOC Heading"/>
    <w:basedOn w:val="Ttulo1"/>
    <w:next w:val="Normal"/>
    <w:uiPriority w:val="39"/>
    <w:qFormat/>
    <w:rsid w:val="002761C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PargrafodaLista">
    <w:name w:val="List Paragraph"/>
    <w:basedOn w:val="Normal"/>
    <w:uiPriority w:val="99"/>
    <w:qFormat/>
    <w:rsid w:val="007328EE"/>
    <w:pPr>
      <w:ind w:left="720"/>
    </w:pPr>
  </w:style>
  <w:style w:type="paragraph" w:customStyle="1" w:styleId="CorpodeTextoVicente">
    <w:name w:val="Corpo de Texto Vicente"/>
    <w:basedOn w:val="Normal"/>
    <w:link w:val="CorpodeTextoVicenteChar"/>
    <w:qFormat/>
    <w:rsid w:val="00F133F7"/>
    <w:pPr>
      <w:spacing w:after="60" w:line="480" w:lineRule="auto"/>
      <w:ind w:firstLine="426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basedOn w:val="Normal"/>
    <w:rsid w:val="007D0F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4"/>
      <w:szCs w:val="34"/>
      <w:lang w:eastAsia="pt-BR"/>
    </w:rPr>
  </w:style>
  <w:style w:type="character" w:customStyle="1" w:styleId="CorpodeTextoVicenteChar">
    <w:name w:val="Corpo de Texto Vicente Char"/>
    <w:basedOn w:val="Fontepargpadro"/>
    <w:link w:val="CorpodeTextoVicente"/>
    <w:rsid w:val="00F133F7"/>
    <w:rPr>
      <w:rFonts w:ascii="Times New Roman" w:hAnsi="Times New Roman"/>
      <w:sz w:val="24"/>
      <w:szCs w:val="24"/>
      <w:lang w:eastAsia="en-US"/>
    </w:rPr>
  </w:style>
  <w:style w:type="character" w:customStyle="1" w:styleId="aut1">
    <w:name w:val="aut1"/>
    <w:basedOn w:val="Fontepargpadro"/>
    <w:rsid w:val="007D0F4C"/>
    <w:rPr>
      <w:vanish w:val="0"/>
      <w:webHidden w:val="0"/>
      <w:specVanish w:val="0"/>
    </w:rPr>
  </w:style>
  <w:style w:type="character" w:customStyle="1" w:styleId="hit">
    <w:name w:val="hit"/>
    <w:basedOn w:val="Fontepargpadro"/>
    <w:rsid w:val="000B0A8D"/>
  </w:style>
  <w:style w:type="paragraph" w:styleId="NormalWeb">
    <w:name w:val="Normal (Web)"/>
    <w:basedOn w:val="Normal"/>
    <w:uiPriority w:val="99"/>
    <w:unhideWhenUsed/>
    <w:rsid w:val="00CD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ngtext1">
    <w:name w:val="long_text1"/>
    <w:basedOn w:val="Fontepargpadro"/>
    <w:rsid w:val="00BF24B6"/>
    <w:rPr>
      <w:sz w:val="12"/>
      <w:szCs w:val="12"/>
    </w:rPr>
  </w:style>
  <w:style w:type="paragraph" w:customStyle="1" w:styleId="Ttulonvel1">
    <w:name w:val="Título nível 1"/>
    <w:basedOn w:val="Normal"/>
    <w:link w:val="Ttulonvel1Char"/>
    <w:qFormat/>
    <w:rsid w:val="00AE6052"/>
    <w:pPr>
      <w:spacing w:before="0"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tulonvel2">
    <w:name w:val="Título nível 2"/>
    <w:basedOn w:val="Normal"/>
    <w:link w:val="Ttulonvel2Char"/>
    <w:qFormat/>
    <w:rsid w:val="00A87E99"/>
    <w:pPr>
      <w:spacing w:before="0" w:after="0" w:line="48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Ttulonvel1Char">
    <w:name w:val="Título nível 1 Char"/>
    <w:basedOn w:val="Fontepargpadro"/>
    <w:link w:val="Ttulonvel1"/>
    <w:rsid w:val="00AE6052"/>
    <w:rPr>
      <w:rFonts w:ascii="Times New Roman" w:hAnsi="Times New Roman"/>
      <w:sz w:val="24"/>
      <w:szCs w:val="24"/>
      <w:lang w:eastAsia="en-US"/>
    </w:rPr>
  </w:style>
  <w:style w:type="paragraph" w:customStyle="1" w:styleId="TtuloNvel3">
    <w:name w:val="Título Nível 3"/>
    <w:basedOn w:val="Normal"/>
    <w:link w:val="TtuloNvel3Char"/>
    <w:qFormat/>
    <w:rsid w:val="00A87E99"/>
    <w:pPr>
      <w:spacing w:before="0" w:after="0" w:line="48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Ttulonvel2Char">
    <w:name w:val="Título nível 2 Char"/>
    <w:basedOn w:val="Fontepargpadro"/>
    <w:link w:val="Ttulonvel2"/>
    <w:rsid w:val="00A87E99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Titulonvel4">
    <w:name w:val="Titulo nível 4"/>
    <w:basedOn w:val="TtuloNvel3"/>
    <w:link w:val="Titulonvel4Char"/>
    <w:qFormat/>
    <w:rsid w:val="00A87E99"/>
    <w:pPr>
      <w:ind w:firstLine="426"/>
    </w:pPr>
  </w:style>
  <w:style w:type="character" w:customStyle="1" w:styleId="TtuloNvel3Char">
    <w:name w:val="Título Nível 3 Char"/>
    <w:basedOn w:val="Fontepargpadro"/>
    <w:link w:val="TtuloNvel3"/>
    <w:rsid w:val="00A87E99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Titulonvel4Char">
    <w:name w:val="Titulo nível 4 Char"/>
    <w:basedOn w:val="TtuloNvel3Char"/>
    <w:link w:val="Titulonvel4"/>
    <w:rsid w:val="00A87E99"/>
    <w:rPr>
      <w:rFonts w:ascii="Times New Roman" w:hAnsi="Times New Roman"/>
      <w:i/>
      <w:iCs/>
      <w:sz w:val="24"/>
      <w:szCs w:val="24"/>
      <w:lang w:eastAsia="en-US"/>
    </w:rPr>
  </w:style>
  <w:style w:type="paragraph" w:styleId="Sumrio1">
    <w:name w:val="toc 1"/>
    <w:basedOn w:val="Normal"/>
    <w:next w:val="Normal"/>
    <w:autoRedefine/>
    <w:locked/>
    <w:rsid w:val="001104A2"/>
    <w:pPr>
      <w:spacing w:after="100"/>
    </w:pPr>
  </w:style>
  <w:style w:type="character" w:customStyle="1" w:styleId="label2">
    <w:name w:val="label2"/>
    <w:basedOn w:val="Fontepargpadro"/>
    <w:rsid w:val="009021BA"/>
  </w:style>
  <w:style w:type="character" w:customStyle="1" w:styleId="databold1">
    <w:name w:val="data_bold1"/>
    <w:basedOn w:val="Fontepargpadro"/>
    <w:rsid w:val="009021BA"/>
    <w:rPr>
      <w:b/>
      <w:bCs/>
    </w:rPr>
  </w:style>
  <w:style w:type="character" w:customStyle="1" w:styleId="hps">
    <w:name w:val="hps"/>
    <w:basedOn w:val="Fontepargpadro"/>
    <w:rsid w:val="00B956DC"/>
  </w:style>
  <w:style w:type="character" w:customStyle="1" w:styleId="atn">
    <w:name w:val="atn"/>
    <w:basedOn w:val="Fontepargpadro"/>
    <w:rsid w:val="00B956DC"/>
  </w:style>
  <w:style w:type="character" w:customStyle="1" w:styleId="apple-converted-space">
    <w:name w:val="apple-converted-space"/>
    <w:basedOn w:val="Fontepargpadro"/>
    <w:rsid w:val="007D7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A080B"/>
    <w:pPr>
      <w:spacing w:before="52"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61C2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E73A08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E73A08"/>
    <w:pPr>
      <w:keepNext/>
      <w:tabs>
        <w:tab w:val="num" w:pos="0"/>
      </w:tabs>
      <w:suppressAutoHyphens/>
      <w:spacing w:after="0" w:line="240" w:lineRule="auto"/>
      <w:ind w:left="70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E73A08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761C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E73A08"/>
    <w:rPr>
      <w:rFonts w:ascii="Times New Roman" w:hAnsi="Times New Roman" w:cs="Times New Roman"/>
      <w:b/>
      <w:bCs/>
      <w:sz w:val="22"/>
      <w:szCs w:val="22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locked/>
    <w:rsid w:val="00E73A08"/>
    <w:rPr>
      <w:rFonts w:ascii="Times New Roman" w:hAnsi="Times New Roman" w:cs="Times New Roman"/>
      <w:b/>
      <w:bCs/>
      <w:sz w:val="22"/>
      <w:szCs w:val="22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E73A08"/>
    <w:rPr>
      <w:rFonts w:ascii="Times New Roman" w:hAnsi="Times New Roman" w:cs="Times New Roman"/>
      <w:b/>
      <w:bCs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D96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6D1C"/>
  </w:style>
  <w:style w:type="paragraph" w:styleId="Rodap">
    <w:name w:val="footer"/>
    <w:basedOn w:val="Normal"/>
    <w:link w:val="RodapChar"/>
    <w:uiPriority w:val="99"/>
    <w:semiHidden/>
    <w:rsid w:val="00D96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96D1C"/>
  </w:style>
  <w:style w:type="character" w:styleId="Hyperlink">
    <w:name w:val="Hyperlink"/>
    <w:basedOn w:val="Fontepargpadro"/>
    <w:uiPriority w:val="99"/>
    <w:rsid w:val="00DF2523"/>
    <w:rPr>
      <w:color w:val="0000FF"/>
      <w:u w:val="single"/>
    </w:rPr>
  </w:style>
  <w:style w:type="character" w:customStyle="1" w:styleId="descricao1">
    <w:name w:val="descricao1"/>
    <w:basedOn w:val="Fontepargpadro"/>
    <w:uiPriority w:val="99"/>
    <w:rsid w:val="008648E1"/>
    <w:rPr>
      <w:color w:val="000000"/>
      <w:sz w:val="20"/>
      <w:szCs w:val="20"/>
    </w:rPr>
  </w:style>
  <w:style w:type="character" w:customStyle="1" w:styleId="eacep1">
    <w:name w:val="eacep1"/>
    <w:basedOn w:val="Fontepargpadro"/>
    <w:uiPriority w:val="99"/>
    <w:rsid w:val="003F65B2"/>
    <w:rPr>
      <w:color w:val="000000"/>
    </w:rPr>
  </w:style>
  <w:style w:type="character" w:styleId="Refdenotaderodap">
    <w:name w:val="footnote reference"/>
    <w:basedOn w:val="Fontepargpadro"/>
    <w:uiPriority w:val="99"/>
    <w:semiHidden/>
    <w:rsid w:val="00E73A0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E73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E73A08"/>
    <w:rPr>
      <w:rFonts w:ascii="Times New Roman" w:hAnsi="Times New Roman" w:cs="Times New Roman"/>
      <w:sz w:val="22"/>
      <w:szCs w:val="22"/>
      <w:lang w:eastAsia="ar-SA" w:bidi="ar-SA"/>
    </w:rPr>
  </w:style>
  <w:style w:type="character" w:styleId="HiperlinkVisitado">
    <w:name w:val="FollowedHyperlink"/>
    <w:basedOn w:val="Fontepargpadro"/>
    <w:uiPriority w:val="99"/>
    <w:rsid w:val="007F4197"/>
    <w:rPr>
      <w:color w:val="800080"/>
      <w:u w:val="single"/>
    </w:rPr>
  </w:style>
  <w:style w:type="character" w:customStyle="1" w:styleId="texto1">
    <w:name w:val="texto1"/>
    <w:basedOn w:val="Fontepargpadro"/>
    <w:uiPriority w:val="99"/>
    <w:rsid w:val="00170B05"/>
    <w:rPr>
      <w:color w:val="auto"/>
      <w:sz w:val="13"/>
      <w:szCs w:val="13"/>
    </w:rPr>
  </w:style>
  <w:style w:type="paragraph" w:customStyle="1" w:styleId="AuthorInfo">
    <w:name w:val="Author Info"/>
    <w:basedOn w:val="Normal"/>
    <w:uiPriority w:val="99"/>
    <w:rsid w:val="000270DA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 w:cs="Garamond"/>
      <w:sz w:val="24"/>
      <w:szCs w:val="24"/>
      <w:lang w:val="en-US"/>
    </w:rPr>
  </w:style>
  <w:style w:type="paragraph" w:customStyle="1" w:styleId="TitleOfPaperCover">
    <w:name w:val="TitleOfPaper_Cover"/>
    <w:basedOn w:val="Normal"/>
    <w:uiPriority w:val="99"/>
    <w:rsid w:val="000270DA"/>
    <w:pPr>
      <w:keepNext/>
      <w:keepLines/>
      <w:tabs>
        <w:tab w:val="right" w:pos="8640"/>
      </w:tabs>
      <w:spacing w:after="0" w:line="480" w:lineRule="auto"/>
      <w:jc w:val="center"/>
    </w:pPr>
    <w:rPr>
      <w:rFonts w:ascii="Garamond" w:eastAsia="Times New Roman" w:hAnsi="Garamond" w:cs="Garamond"/>
      <w:sz w:val="24"/>
      <w:szCs w:val="24"/>
      <w:lang w:val="en-US"/>
    </w:rPr>
  </w:style>
  <w:style w:type="character" w:styleId="Nmerodepgina">
    <w:name w:val="page number"/>
    <w:basedOn w:val="Fontepargpadro"/>
    <w:uiPriority w:val="99"/>
    <w:rsid w:val="000270DA"/>
  </w:style>
  <w:style w:type="character" w:styleId="nfase">
    <w:name w:val="Emphasis"/>
    <w:basedOn w:val="Fontepargpadro"/>
    <w:uiPriority w:val="20"/>
    <w:qFormat/>
    <w:rsid w:val="00DE2C1D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D87C21"/>
    <w:pPr>
      <w:tabs>
        <w:tab w:val="right" w:pos="8640"/>
      </w:tabs>
      <w:spacing w:after="0" w:line="480" w:lineRule="auto"/>
      <w:ind w:firstLine="720"/>
    </w:pPr>
    <w:rPr>
      <w:rFonts w:ascii="Garamond" w:eastAsia="Times New Roman" w:hAnsi="Garamond" w:cs="Garamond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B6E68"/>
    <w:rPr>
      <w:lang w:eastAsia="en-US"/>
    </w:rPr>
  </w:style>
  <w:style w:type="paragraph" w:customStyle="1" w:styleId="FigureCaption">
    <w:name w:val="Figure Caption"/>
    <w:basedOn w:val="Recuodecorpodetexto"/>
    <w:uiPriority w:val="99"/>
    <w:rsid w:val="00D87C21"/>
    <w:pPr>
      <w:keepNext/>
      <w:tabs>
        <w:tab w:val="right" w:pos="8640"/>
      </w:tabs>
      <w:spacing w:after="0" w:line="480" w:lineRule="auto"/>
      <w:ind w:left="0"/>
    </w:pPr>
    <w:rPr>
      <w:rFonts w:ascii="Garamond" w:eastAsia="Times New Roman" w:hAnsi="Garamond" w:cs="Garamond"/>
      <w:sz w:val="24"/>
      <w:szCs w:val="24"/>
      <w:lang w:val="en-US"/>
    </w:rPr>
  </w:style>
  <w:style w:type="character" w:customStyle="1" w:styleId="FigureCaptionLabelChar">
    <w:name w:val="Figure Caption Label Char"/>
    <w:basedOn w:val="Fontepargpadro"/>
    <w:uiPriority w:val="99"/>
    <w:rsid w:val="00D87C21"/>
    <w:rPr>
      <w:rFonts w:ascii="Garamond" w:hAnsi="Garamond" w:cs="Garamond"/>
      <w:i/>
      <w:iCs/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D87C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B6E68"/>
    <w:rPr>
      <w:lang w:eastAsia="en-US"/>
    </w:rPr>
  </w:style>
  <w:style w:type="paragraph" w:customStyle="1" w:styleId="Reference">
    <w:name w:val="Reference"/>
    <w:basedOn w:val="Corpodetexto"/>
    <w:uiPriority w:val="99"/>
    <w:rsid w:val="007E1024"/>
    <w:pPr>
      <w:keepNext/>
      <w:ind w:left="720" w:hanging="720"/>
    </w:pPr>
  </w:style>
  <w:style w:type="paragraph" w:customStyle="1" w:styleId="Default">
    <w:name w:val="Default"/>
    <w:rsid w:val="00D9012D"/>
    <w:pPr>
      <w:autoSpaceDE w:val="0"/>
      <w:autoSpaceDN w:val="0"/>
      <w:adjustRightInd w:val="0"/>
      <w:spacing w:before="52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901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rsid w:val="008D7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8D77DC"/>
    <w:rPr>
      <w:rFonts w:ascii="Courier New" w:hAnsi="Courier New" w:cs="Courier New"/>
    </w:rPr>
  </w:style>
  <w:style w:type="character" w:styleId="Refdecomentrio">
    <w:name w:val="annotation reference"/>
    <w:basedOn w:val="Fontepargpadro"/>
    <w:uiPriority w:val="99"/>
    <w:semiHidden/>
    <w:rsid w:val="005861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861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B6E68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861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4B6E68"/>
    <w:rPr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586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B6E6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frlabel">
    <w:name w:val="fr_label"/>
    <w:basedOn w:val="Fontepargpadro"/>
    <w:uiPriority w:val="99"/>
    <w:rsid w:val="005B6E5B"/>
  </w:style>
  <w:style w:type="character" w:customStyle="1" w:styleId="frsourcelabel">
    <w:name w:val="fr_source_label"/>
    <w:basedOn w:val="Fontepargpadro"/>
    <w:uiPriority w:val="99"/>
    <w:rsid w:val="005B6E5B"/>
  </w:style>
  <w:style w:type="character" w:customStyle="1" w:styleId="databold">
    <w:name w:val="data_bold"/>
    <w:basedOn w:val="Fontepargpadro"/>
    <w:uiPriority w:val="99"/>
    <w:rsid w:val="00AD0990"/>
  </w:style>
  <w:style w:type="character" w:customStyle="1" w:styleId="smallv65">
    <w:name w:val="smallv65"/>
    <w:basedOn w:val="Fontepargpadro"/>
    <w:uiPriority w:val="99"/>
    <w:rsid w:val="00BB2976"/>
  </w:style>
  <w:style w:type="character" w:styleId="Forte">
    <w:name w:val="Strong"/>
    <w:basedOn w:val="Fontepargpadro"/>
    <w:uiPriority w:val="99"/>
    <w:qFormat/>
    <w:rsid w:val="00722134"/>
    <w:rPr>
      <w:b/>
      <w:bCs/>
    </w:rPr>
  </w:style>
  <w:style w:type="paragraph" w:styleId="CabealhodoSumrio">
    <w:name w:val="TOC Heading"/>
    <w:basedOn w:val="Ttulo1"/>
    <w:next w:val="Normal"/>
    <w:uiPriority w:val="39"/>
    <w:qFormat/>
    <w:rsid w:val="002761C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PargrafodaLista">
    <w:name w:val="List Paragraph"/>
    <w:basedOn w:val="Normal"/>
    <w:uiPriority w:val="99"/>
    <w:qFormat/>
    <w:rsid w:val="007328EE"/>
    <w:pPr>
      <w:ind w:left="720"/>
    </w:pPr>
  </w:style>
  <w:style w:type="paragraph" w:customStyle="1" w:styleId="CorpodeTextoVicente">
    <w:name w:val="Corpo de Texto Vicente"/>
    <w:basedOn w:val="Normal"/>
    <w:link w:val="CorpodeTextoVicenteChar"/>
    <w:qFormat/>
    <w:rsid w:val="00F133F7"/>
    <w:pPr>
      <w:spacing w:after="60" w:line="480" w:lineRule="auto"/>
      <w:ind w:firstLine="426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basedOn w:val="Normal"/>
    <w:rsid w:val="007D0F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4"/>
      <w:szCs w:val="34"/>
      <w:lang w:eastAsia="pt-BR"/>
    </w:rPr>
  </w:style>
  <w:style w:type="character" w:customStyle="1" w:styleId="CorpodeTextoVicenteChar">
    <w:name w:val="Corpo de Texto Vicente Char"/>
    <w:basedOn w:val="Fontepargpadro"/>
    <w:link w:val="CorpodeTextoVicente"/>
    <w:rsid w:val="00F133F7"/>
    <w:rPr>
      <w:rFonts w:ascii="Times New Roman" w:hAnsi="Times New Roman"/>
      <w:sz w:val="24"/>
      <w:szCs w:val="24"/>
      <w:lang w:eastAsia="en-US"/>
    </w:rPr>
  </w:style>
  <w:style w:type="character" w:customStyle="1" w:styleId="aut1">
    <w:name w:val="aut1"/>
    <w:basedOn w:val="Fontepargpadro"/>
    <w:rsid w:val="007D0F4C"/>
    <w:rPr>
      <w:vanish w:val="0"/>
      <w:webHidden w:val="0"/>
      <w:specVanish w:val="0"/>
    </w:rPr>
  </w:style>
  <w:style w:type="character" w:customStyle="1" w:styleId="hit">
    <w:name w:val="hit"/>
    <w:basedOn w:val="Fontepargpadro"/>
    <w:rsid w:val="000B0A8D"/>
  </w:style>
  <w:style w:type="paragraph" w:styleId="NormalWeb">
    <w:name w:val="Normal (Web)"/>
    <w:basedOn w:val="Normal"/>
    <w:uiPriority w:val="99"/>
    <w:unhideWhenUsed/>
    <w:rsid w:val="00CD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ngtext1">
    <w:name w:val="long_text1"/>
    <w:basedOn w:val="Fontepargpadro"/>
    <w:rsid w:val="00BF24B6"/>
    <w:rPr>
      <w:sz w:val="12"/>
      <w:szCs w:val="12"/>
    </w:rPr>
  </w:style>
  <w:style w:type="paragraph" w:customStyle="1" w:styleId="Ttulonvel1">
    <w:name w:val="Título nível 1"/>
    <w:basedOn w:val="Normal"/>
    <w:link w:val="Ttulonvel1Char"/>
    <w:qFormat/>
    <w:rsid w:val="00AE6052"/>
    <w:pPr>
      <w:spacing w:before="0"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tulonvel2">
    <w:name w:val="Título nível 2"/>
    <w:basedOn w:val="Normal"/>
    <w:link w:val="Ttulonvel2Char"/>
    <w:qFormat/>
    <w:rsid w:val="00A87E99"/>
    <w:pPr>
      <w:spacing w:before="0" w:after="0" w:line="48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Ttulonvel1Char">
    <w:name w:val="Título nível 1 Char"/>
    <w:basedOn w:val="Fontepargpadro"/>
    <w:link w:val="Ttulonvel1"/>
    <w:rsid w:val="00AE6052"/>
    <w:rPr>
      <w:rFonts w:ascii="Times New Roman" w:hAnsi="Times New Roman"/>
      <w:sz w:val="24"/>
      <w:szCs w:val="24"/>
      <w:lang w:eastAsia="en-US"/>
    </w:rPr>
  </w:style>
  <w:style w:type="paragraph" w:customStyle="1" w:styleId="TtuloNvel3">
    <w:name w:val="Título Nível 3"/>
    <w:basedOn w:val="Normal"/>
    <w:link w:val="TtuloNvel3Char"/>
    <w:qFormat/>
    <w:rsid w:val="00A87E99"/>
    <w:pPr>
      <w:spacing w:before="0" w:after="0" w:line="48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Ttulonvel2Char">
    <w:name w:val="Título nível 2 Char"/>
    <w:basedOn w:val="Fontepargpadro"/>
    <w:link w:val="Ttulonvel2"/>
    <w:rsid w:val="00A87E99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Titulonvel4">
    <w:name w:val="Titulo nível 4"/>
    <w:basedOn w:val="TtuloNvel3"/>
    <w:link w:val="Titulonvel4Char"/>
    <w:qFormat/>
    <w:rsid w:val="00A87E99"/>
    <w:pPr>
      <w:ind w:firstLine="426"/>
    </w:pPr>
  </w:style>
  <w:style w:type="character" w:customStyle="1" w:styleId="TtuloNvel3Char">
    <w:name w:val="Título Nível 3 Char"/>
    <w:basedOn w:val="Fontepargpadro"/>
    <w:link w:val="TtuloNvel3"/>
    <w:rsid w:val="00A87E99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Titulonvel4Char">
    <w:name w:val="Titulo nível 4 Char"/>
    <w:basedOn w:val="TtuloNvel3Char"/>
    <w:link w:val="Titulonvel4"/>
    <w:rsid w:val="00A87E99"/>
    <w:rPr>
      <w:rFonts w:ascii="Times New Roman" w:hAnsi="Times New Roman"/>
      <w:i/>
      <w:iCs/>
      <w:sz w:val="24"/>
      <w:szCs w:val="24"/>
      <w:lang w:eastAsia="en-US"/>
    </w:rPr>
  </w:style>
  <w:style w:type="paragraph" w:styleId="Sumrio1">
    <w:name w:val="toc 1"/>
    <w:basedOn w:val="Normal"/>
    <w:next w:val="Normal"/>
    <w:autoRedefine/>
    <w:locked/>
    <w:rsid w:val="001104A2"/>
    <w:pPr>
      <w:spacing w:after="100"/>
    </w:pPr>
  </w:style>
  <w:style w:type="character" w:customStyle="1" w:styleId="label2">
    <w:name w:val="label2"/>
    <w:basedOn w:val="Fontepargpadro"/>
    <w:rsid w:val="009021BA"/>
  </w:style>
  <w:style w:type="character" w:customStyle="1" w:styleId="databold1">
    <w:name w:val="data_bold1"/>
    <w:basedOn w:val="Fontepargpadro"/>
    <w:rsid w:val="009021BA"/>
    <w:rPr>
      <w:b/>
      <w:bCs/>
    </w:rPr>
  </w:style>
  <w:style w:type="character" w:customStyle="1" w:styleId="hps">
    <w:name w:val="hps"/>
    <w:basedOn w:val="Fontepargpadro"/>
    <w:rsid w:val="00B956DC"/>
  </w:style>
  <w:style w:type="character" w:customStyle="1" w:styleId="atn">
    <w:name w:val="atn"/>
    <w:basedOn w:val="Fontepargpadro"/>
    <w:rsid w:val="00B956DC"/>
  </w:style>
  <w:style w:type="character" w:customStyle="1" w:styleId="apple-converted-space">
    <w:name w:val="apple-converted-space"/>
    <w:basedOn w:val="Fontepargpadro"/>
    <w:rsid w:val="007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3027">
                                  <w:marLeft w:val="0"/>
                                  <w:marRight w:val="0"/>
                                  <w:marTop w:val="0"/>
                                  <w:marBottom w:val="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3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54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3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5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6632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1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DA61-FCCA-4357-9522-F7079EFD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31</Pages>
  <Words>6406</Words>
  <Characters>34594</Characters>
  <Application>Microsoft Office Word</Application>
  <DocSecurity>0</DocSecurity>
  <Lines>288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Adaptação da ETAS</vt:lpstr>
      <vt:lpstr>Adaptação da ETAS</vt:lpstr>
    </vt:vector>
  </TitlesOfParts>
  <Company/>
  <LinksUpToDate>false</LinksUpToDate>
  <CharactersWithSpaces>40919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Adaptação da ETAS</dc:title>
  <dc:creator>Vicente</dc:creator>
  <cp:lastModifiedBy>User</cp:lastModifiedBy>
  <cp:revision>32</cp:revision>
  <cp:lastPrinted>2009-12-27T20:21:00Z</cp:lastPrinted>
  <dcterms:created xsi:type="dcterms:W3CDTF">2014-06-30T00:49:00Z</dcterms:created>
  <dcterms:modified xsi:type="dcterms:W3CDTF">2014-06-30T13:14:00Z</dcterms:modified>
</cp:coreProperties>
</file>